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8E8" w:rsidRDefault="00F168E8">
      <w:pPr>
        <w:pStyle w:val="Titel"/>
        <w:rPr>
          <w:sz w:val="36"/>
        </w:rPr>
      </w:pPr>
      <w:r>
        <w:t xml:space="preserve">Erfahrungsaustausch zur </w:t>
      </w:r>
      <w:r w:rsidR="00F000A3">
        <w:br/>
      </w:r>
      <w:r>
        <w:t xml:space="preserve">Praxis </w:t>
      </w:r>
      <w:r w:rsidR="00F000A3">
        <w:t xml:space="preserve">der Strategischen Umweltprüfung (SUP) </w:t>
      </w:r>
      <w:r w:rsidR="00F000A3">
        <w:br/>
      </w:r>
      <w:r>
        <w:t>in Österreich</w:t>
      </w:r>
    </w:p>
    <w:p w:rsidR="00F168E8" w:rsidRDefault="00F168E8">
      <w:pPr>
        <w:pStyle w:val="UTitel"/>
      </w:pPr>
      <w:r>
        <w:t>Dokumentationsblatt</w:t>
      </w:r>
      <w:r w:rsidR="007677D8">
        <w:t xml:space="preserve"> 20</w:t>
      </w:r>
      <w:r w:rsidR="00121BF5">
        <w:t>2</w:t>
      </w:r>
      <w:r w:rsidR="009A3A74">
        <w:t>5</w:t>
      </w:r>
    </w:p>
    <w:p w:rsidR="00F168E8" w:rsidRDefault="00F168E8">
      <w:pPr>
        <w:pStyle w:val="Textkrper"/>
      </w:pPr>
      <w:bookmarkStart w:id="0" w:name="OLE_LINK2"/>
      <w:r>
        <w:t xml:space="preserve">Das </w:t>
      </w:r>
      <w:r w:rsidR="009A3A74">
        <w:t xml:space="preserve">Bundesministerium für Land- und Forstwirtschaft, Klima- und Umweltschutz, Regionen und Wasserwirtschaft (BMLUK) </w:t>
      </w:r>
      <w:r>
        <w:t xml:space="preserve">möchte alle Stellen, die </w:t>
      </w:r>
      <w:r w:rsidR="00F000A3">
        <w:t>Strategische Umweltprüfungen (</w:t>
      </w:r>
      <w:r>
        <w:t>SUPs</w:t>
      </w:r>
      <w:r w:rsidR="00F000A3">
        <w:t>)</w:t>
      </w:r>
      <w:r>
        <w:t xml:space="preserve"> durchführen, bei der Weiterentwicklung der guten SUP-Praxis unter</w:t>
      </w:r>
      <w:r>
        <w:softHyphen/>
        <w:t xml:space="preserve">stützen. Daher fördert das </w:t>
      </w:r>
      <w:r w:rsidRPr="00031433">
        <w:t>BM</w:t>
      </w:r>
      <w:r w:rsidR="009A3A74">
        <w:t>LU</w:t>
      </w:r>
      <w:r w:rsidR="00031433" w:rsidRPr="00031433">
        <w:t>K</w:t>
      </w:r>
      <w:r>
        <w:t xml:space="preserve"> den Erfahrungsaustausch zur SUP. Dazu werden SUP-Praxisbeispiele gesammelt</w:t>
      </w:r>
      <w:bookmarkStart w:id="1" w:name="OLE_LINK1"/>
      <w:r>
        <w:t xml:space="preserve"> und anderen SUP-Interessierten als Anregung </w:t>
      </w:r>
      <w:r w:rsidR="00031433">
        <w:t>zur Verfügung gestellt:</w:t>
      </w:r>
      <w:r w:rsidR="00EA0E39">
        <w:tab/>
      </w:r>
      <w:r w:rsidR="00031433">
        <w:t xml:space="preserve"> </w:t>
      </w:r>
      <w:hyperlink r:id="rId8" w:history="1">
        <w:r w:rsidR="009513DF" w:rsidRPr="00323F19">
          <w:rPr>
            <w:rStyle w:val="Hyperlink"/>
          </w:rPr>
          <w:t>https://www.strategischeumweltpruefung.at/sup-sektoren</w:t>
        </w:r>
      </w:hyperlink>
      <w:bookmarkEnd w:id="0"/>
      <w:bookmarkEnd w:id="1"/>
      <w:r w:rsidR="009513DF">
        <w:t xml:space="preserve"> </w:t>
      </w:r>
      <w:r w:rsidR="00031433">
        <w:t xml:space="preserve"> </w:t>
      </w:r>
    </w:p>
    <w:p w:rsidR="00F168E8" w:rsidRDefault="00F168E8"/>
    <w:p w:rsidR="00F168E8" w:rsidRDefault="00F168E8"/>
    <w:p w:rsidR="00F168E8" w:rsidRDefault="00F168E8">
      <w:r>
        <w:t xml:space="preserve">Zur Stärkung des Erfahrungsaustausches ersuchen wir Sie, </w:t>
      </w:r>
      <w:r>
        <w:rPr>
          <w:b/>
        </w:rPr>
        <w:t xml:space="preserve">SUP-Praxisbeispiele </w:t>
      </w:r>
      <w:r>
        <w:t xml:space="preserve">auszuwählen, die auch für andere interessant sein könnten. Sowohl positive als auch negative Erfahrungen können nennenswert sein, ebenso sowohl abgeschlossene als auch noch laufende SUPs. </w:t>
      </w:r>
    </w:p>
    <w:p w:rsidR="00F168E8" w:rsidRDefault="00F168E8"/>
    <w:p w:rsidR="00F168E8" w:rsidRDefault="00F168E8">
      <w:pPr>
        <w:numPr>
          <w:ins w:id="2" w:author="KA" w:date="2007-07-11T15:22:00Z"/>
        </w:numPr>
      </w:pPr>
      <w:r>
        <w:t xml:space="preserve">Füllen Sie dazu, bitte, für die von Ihnen ausgewählte SUP den </w:t>
      </w:r>
      <w:r>
        <w:rPr>
          <w:b/>
        </w:rPr>
        <w:t>Steckbrief</w:t>
      </w:r>
      <w:r>
        <w:t xml:space="preserve"> (Seite 2) sowie die </w:t>
      </w:r>
      <w:r>
        <w:rPr>
          <w:b/>
        </w:rPr>
        <w:t>Beschreibung der ausgewählten SUP-Elemente</w:t>
      </w:r>
      <w:r>
        <w:t xml:space="preserve"> (Seite 3) aus. Unter "SUP-Elementen" verstehen wir einzelne Teile der SUP, z. B. das Scoping zur Abgrenzung des Untersuchungsrahmens, den Alternativenvergleich, die Öffentlichkeitsbeteiligung, das Monitoring etc.</w:t>
      </w:r>
    </w:p>
    <w:p w:rsidR="00F168E8" w:rsidRDefault="00F168E8"/>
    <w:p w:rsidR="00F168E8" w:rsidRDefault="00F168E8">
      <w:r>
        <w:t xml:space="preserve">Zur Orientierung bei der Auswahl der nennenswerten SUP-Elemente finden Sie im Anhang </w:t>
      </w:r>
      <w:r>
        <w:rPr>
          <w:b/>
        </w:rPr>
        <w:t>SUP-Kriterien</w:t>
      </w:r>
      <w:r>
        <w:t>, die Sie verwenden können. Die SUP-Kriterien sind themenspezifisch sieben Abschnit</w:t>
      </w:r>
      <w:r>
        <w:softHyphen/>
        <w:t>ten zugeordnet:</w:t>
      </w:r>
    </w:p>
    <w:p w:rsidR="00F168E8" w:rsidRDefault="00F168E8">
      <w:r>
        <w:t xml:space="preserve"> </w:t>
      </w:r>
    </w:p>
    <w:p w:rsidR="00F168E8" w:rsidRDefault="00F168E8">
      <w:pPr>
        <w:pStyle w:val="Aufzhlungszeichen"/>
      </w:pPr>
      <w:r>
        <w:t xml:space="preserve">Screening (Prüfung der Erheblichkeit), </w:t>
      </w:r>
    </w:p>
    <w:p w:rsidR="00F168E8" w:rsidRDefault="00F168E8">
      <w:pPr>
        <w:pStyle w:val="Aufzhlungszeichen"/>
      </w:pPr>
      <w:r>
        <w:t>Organisation des SUP-Prozesses inkl. Beteiligung der Umweltstellen und der Öffentlichkeit,</w:t>
      </w:r>
    </w:p>
    <w:p w:rsidR="00F168E8" w:rsidRDefault="00F168E8">
      <w:pPr>
        <w:pStyle w:val="Aufzhlungszeichen"/>
      </w:pPr>
      <w:r>
        <w:t>Scoping (Abgrenzung des Untersuchungs</w:t>
      </w:r>
      <w:r>
        <w:softHyphen/>
        <w:t xml:space="preserve">rahmens), </w:t>
      </w:r>
    </w:p>
    <w:p w:rsidR="00F168E8" w:rsidRDefault="00F168E8">
      <w:pPr>
        <w:pStyle w:val="Aufzhlungszeichen"/>
      </w:pPr>
      <w:r>
        <w:t xml:space="preserve">Umweltbericht, </w:t>
      </w:r>
    </w:p>
    <w:p w:rsidR="00F168E8" w:rsidRDefault="00F168E8">
      <w:pPr>
        <w:pStyle w:val="Aufzhlungszeichen"/>
      </w:pPr>
      <w:r>
        <w:t xml:space="preserve">zusammenfassende Erklärung, </w:t>
      </w:r>
    </w:p>
    <w:p w:rsidR="00F168E8" w:rsidRDefault="00F168E8">
      <w:pPr>
        <w:pStyle w:val="Aufzhlungszeichen"/>
      </w:pPr>
      <w:r>
        <w:t>Wirk</w:t>
      </w:r>
      <w:r>
        <w:softHyphen/>
        <w:t>sam</w:t>
      </w:r>
      <w:r>
        <w:softHyphen/>
        <w:t xml:space="preserve">keit der SUP (zur Integration von Umweltaspekten in den Plan oder das Programm und damit zur Verbesserung der Umwelt) und </w:t>
      </w:r>
    </w:p>
    <w:p w:rsidR="00F168E8" w:rsidRDefault="00F168E8">
      <w:pPr>
        <w:pStyle w:val="Aufzhlungszeichen"/>
      </w:pPr>
      <w:r>
        <w:t xml:space="preserve">Monitoring. </w:t>
      </w:r>
    </w:p>
    <w:p w:rsidR="00F168E8" w:rsidRDefault="00F168E8"/>
    <w:p w:rsidR="00F168E8" w:rsidRDefault="00F168E8">
      <w:r>
        <w:t>Falls Sie nennenswerte SUP-Elemente kennen, die nicht durch die SUP-Kriterien im Anhang abge</w:t>
      </w:r>
      <w:r>
        <w:softHyphen/>
        <w:t>deckt sind,</w:t>
      </w:r>
      <w:r>
        <w:rPr>
          <w:i/>
        </w:rPr>
        <w:t xml:space="preserve"> </w:t>
      </w:r>
      <w:r>
        <w:t xml:space="preserve">können Sie diese selbstverständlich auch auswählen. Die Liste der SUP-Kriterien stellt eine beispielhafte Auflistung dar und dient zur Orientierung und Anregung. </w:t>
      </w:r>
    </w:p>
    <w:p w:rsidR="00F168E8" w:rsidRDefault="00F168E8"/>
    <w:p w:rsidR="00F168E8" w:rsidRDefault="00F168E8">
      <w:r>
        <w:t>Bitte, senden Sie das ausgefüllte Dokumentationsblatt (Steckbrief und Beschreibung der ausge</w:t>
      </w:r>
      <w:r>
        <w:softHyphen/>
        <w:t xml:space="preserve">wählten SUP-Elemente) </w:t>
      </w:r>
      <w:r w:rsidR="00F000A3" w:rsidRPr="00F000A3">
        <w:rPr>
          <w:b/>
        </w:rPr>
        <w:t xml:space="preserve">bis </w:t>
      </w:r>
      <w:r w:rsidR="009A3A74">
        <w:rPr>
          <w:b/>
        </w:rPr>
        <w:t>29</w:t>
      </w:r>
      <w:r w:rsidR="00121BF5">
        <w:rPr>
          <w:b/>
        </w:rPr>
        <w:t>.</w:t>
      </w:r>
      <w:r w:rsidR="009513DF">
        <w:rPr>
          <w:b/>
        </w:rPr>
        <w:t>9</w:t>
      </w:r>
      <w:r w:rsidR="00121BF5">
        <w:rPr>
          <w:b/>
        </w:rPr>
        <w:t>.</w:t>
      </w:r>
      <w:r w:rsidR="00F000A3" w:rsidRPr="00F000A3">
        <w:rPr>
          <w:b/>
        </w:rPr>
        <w:t>20</w:t>
      </w:r>
      <w:r w:rsidR="00121BF5">
        <w:rPr>
          <w:b/>
        </w:rPr>
        <w:t>2</w:t>
      </w:r>
      <w:r w:rsidR="009A3A74">
        <w:rPr>
          <w:b/>
        </w:rPr>
        <w:t>5</w:t>
      </w:r>
      <w:r w:rsidR="00F000A3">
        <w:t xml:space="preserve"> </w:t>
      </w:r>
      <w:r>
        <w:t>an</w:t>
      </w:r>
      <w:r w:rsidR="001406E5">
        <w:t xml:space="preserve"> das</w:t>
      </w:r>
      <w:r>
        <w:t xml:space="preserve"> </w:t>
      </w:r>
      <w:r w:rsidR="001406E5">
        <w:t xml:space="preserve">vom </w:t>
      </w:r>
      <w:r w:rsidR="009A3A74">
        <w:t xml:space="preserve">BMLUK </w:t>
      </w:r>
      <w:r w:rsidR="00FD3816">
        <w:t xml:space="preserve">mit der SUP-Sammlung </w:t>
      </w:r>
      <w:r w:rsidR="001406E5">
        <w:t>beauftragte Büro Arbter</w:t>
      </w:r>
      <w:r w:rsidR="00FD3816">
        <w:t>:</w:t>
      </w:r>
      <w:r w:rsidR="001406E5">
        <w:t xml:space="preserve"> </w:t>
      </w:r>
      <w:hyperlink r:id="rId9" w:history="1">
        <w:r>
          <w:rPr>
            <w:rStyle w:val="Hyperlink"/>
          </w:rPr>
          <w:t>office@arbter.at</w:t>
        </w:r>
      </w:hyperlink>
      <w:r>
        <w:t xml:space="preserve"> oder per Fax an 01-218 53 55 oder per Post an Büro Arbter, Vorgartenstraße 124 / 378, A – 1020 Wien.  </w:t>
      </w:r>
    </w:p>
    <w:p w:rsidR="00487543" w:rsidRDefault="00487543"/>
    <w:p w:rsidR="00F168E8" w:rsidRDefault="00F168E8">
      <w:r>
        <w:t xml:space="preserve">Bei Bedarf </w:t>
      </w:r>
      <w:r w:rsidR="001406E5">
        <w:t xml:space="preserve">unterstützt </w:t>
      </w:r>
      <w:r>
        <w:t>Sie Kerstin Arbter</w:t>
      </w:r>
      <w:r w:rsidR="001406E5">
        <w:t xml:space="preserve"> gerne unter </w:t>
      </w:r>
      <w:r>
        <w:t>01</w:t>
      </w:r>
      <w:r w:rsidR="00FD3816">
        <w:t>-</w:t>
      </w:r>
      <w:r>
        <w:t xml:space="preserve">218 53 55 oder </w:t>
      </w:r>
      <w:hyperlink r:id="rId10" w:history="1">
        <w:r w:rsidR="001406E5" w:rsidRPr="002A06A2">
          <w:rPr>
            <w:rStyle w:val="Hyperlink"/>
          </w:rPr>
          <w:t>office@arbter.at</w:t>
        </w:r>
      </w:hyperlink>
      <w:r w:rsidR="001406E5">
        <w:t xml:space="preserve">. </w:t>
      </w:r>
      <w:r>
        <w:t xml:space="preserve">  </w:t>
      </w:r>
    </w:p>
    <w:p w:rsidR="00F168E8" w:rsidRDefault="00F168E8"/>
    <w:p w:rsidR="00F168E8" w:rsidRDefault="00F168E8"/>
    <w:p w:rsidR="00F168E8" w:rsidRDefault="00F168E8">
      <w:r>
        <w:t>P.S.: Sie können das Dokumentationsblatt auch anonym ausfüllen.</w:t>
      </w:r>
    </w:p>
    <w:p w:rsidR="00F168E8" w:rsidRDefault="00F168E8">
      <w:pPr>
        <w:pStyle w:val="berschrift1"/>
        <w:tabs>
          <w:tab w:val="clear" w:pos="720"/>
          <w:tab w:val="num" w:pos="0"/>
        </w:tabs>
      </w:pPr>
      <w:r>
        <w:br w:type="page"/>
      </w:r>
      <w:r>
        <w:lastRenderedPageBreak/>
        <w:t>Steckbrief zur SUP</w:t>
      </w:r>
    </w:p>
    <w:p w:rsidR="00F168E8" w:rsidRDefault="00F168E8">
      <w:pPr>
        <w:rPr>
          <w:sz w:val="2"/>
        </w:rPr>
      </w:pPr>
    </w:p>
    <w:p w:rsidR="00F168E8" w:rsidRDefault="00F168E8">
      <w:pPr>
        <w:pStyle w:val="Zwischenberschrift"/>
      </w:pPr>
      <w:r>
        <w:t>A.1</w:t>
      </w:r>
      <w:r>
        <w:tab/>
        <w:t>Titel des Plans oder Programms</w:t>
      </w:r>
      <w:r w:rsidR="00F000A3">
        <w:t>, zu dem die SUP durchgeführt wurde</w:t>
      </w:r>
      <w:r>
        <w:t xml:space="preserve">: </w:t>
      </w:r>
    </w:p>
    <w:sdt>
      <w:sdtPr>
        <w:id w:val="859472805"/>
        <w:placeholder>
          <w:docPart w:val="8F5A672FF29E4EF1AC08EF0730F246BB"/>
        </w:placeholder>
        <w:showingPlcHdr/>
      </w:sdtPr>
      <w:sdtEndPr/>
      <w:sdtContent>
        <w:bookmarkStart w:id="3" w:name="_GoBack" w:displacedByCustomXml="prev"/>
        <w:p w:rsidR="00A7276E" w:rsidRDefault="00E46723" w:rsidP="00C73EE8">
          <w:pPr>
            <w:shd w:val="clear" w:color="auto" w:fill="FFFFCC"/>
            <w:spacing w:before="20" w:after="20"/>
            <w:ind w:left="709"/>
          </w:pPr>
          <w:r w:rsidRPr="00634F8D">
            <w:rPr>
              <w:rStyle w:val="Platzhaltertext"/>
              <w:rFonts w:eastAsia="Times"/>
            </w:rPr>
            <w:t>Klicken oder tippen Sie hier, um Text einzugeben.</w:t>
          </w:r>
        </w:p>
        <w:bookmarkEnd w:id="3" w:displacedByCustomXml="next"/>
      </w:sdtContent>
    </w:sdt>
    <w:p w:rsidR="0096798E" w:rsidRPr="00487543" w:rsidRDefault="0096798E" w:rsidP="0096798E"/>
    <w:p w:rsidR="00F168E8" w:rsidRDefault="00F168E8">
      <w:pPr>
        <w:pStyle w:val="Zwischenberschrift"/>
      </w:pPr>
      <w:r>
        <w:t>A.2</w:t>
      </w:r>
      <w:r>
        <w:tab/>
        <w:t xml:space="preserve">Kurzbeschreibung des Plans oder Programms (ca. 5 Sätze): </w:t>
      </w:r>
    </w:p>
    <w:p w:rsidR="00962E17" w:rsidRPr="00962E17" w:rsidRDefault="00DD62DE" w:rsidP="00C73EE8">
      <w:pPr>
        <w:shd w:val="clear" w:color="auto" w:fill="FFFFCC"/>
        <w:spacing w:before="20" w:after="20"/>
        <w:ind w:left="709"/>
      </w:pPr>
      <w:sdt>
        <w:sdtPr>
          <w:id w:val="1198588937"/>
          <w:placeholder>
            <w:docPart w:val="4AFF00ACAC1148F6B62EC74973B9A483"/>
          </w:placeholder>
          <w:showingPlcHdr/>
        </w:sdtPr>
        <w:sdtEndPr/>
        <w:sdtContent>
          <w:r w:rsidR="00962E17" w:rsidRPr="00634F8D">
            <w:rPr>
              <w:rStyle w:val="Platzhaltertext"/>
              <w:rFonts w:eastAsia="Times"/>
            </w:rPr>
            <w:t>Klicken oder tippen Sie hier, um Text einzugeben.</w:t>
          </w:r>
        </w:sdtContent>
      </w:sdt>
    </w:p>
    <w:p w:rsidR="00F168E8" w:rsidRPr="00487543" w:rsidRDefault="00F168E8" w:rsidP="0096798E"/>
    <w:p w:rsidR="00962E17" w:rsidRDefault="00F168E8">
      <w:pPr>
        <w:ind w:left="708" w:hanging="708"/>
        <w:rPr>
          <w:sz w:val="16"/>
        </w:rPr>
      </w:pPr>
      <w:r>
        <w:rPr>
          <w:b/>
        </w:rPr>
        <w:t>A.3</w:t>
      </w:r>
      <w:r>
        <w:rPr>
          <w:b/>
        </w:rPr>
        <w:tab/>
        <w:t>Neuerstellung oder Änderung bzw. Fortschreibung des Plans oder Programms:</w:t>
      </w:r>
      <w:r>
        <w:rPr>
          <w:b/>
        </w:rPr>
        <w:tab/>
      </w:r>
      <w:r>
        <w:br/>
      </w:r>
      <w:r w:rsidR="00F773F4">
        <w:rPr>
          <w:sz w:val="16"/>
        </w:rPr>
        <w:t>B</w:t>
      </w:r>
      <w:r>
        <w:rPr>
          <w:sz w:val="16"/>
        </w:rPr>
        <w:t xml:space="preserve">itte, kreuzen Sie an </w:t>
      </w:r>
      <w:r>
        <w:rPr>
          <w:sz w:val="16"/>
        </w:rPr>
        <w:sym w:font="Wingdings" w:char="F0FD"/>
      </w:r>
      <w:r>
        <w:rPr>
          <w:sz w:val="16"/>
        </w:rPr>
        <w:tab/>
      </w:r>
    </w:p>
    <w:p w:rsidR="00962E17" w:rsidRDefault="00962E17">
      <w:pPr>
        <w:ind w:left="708" w:hanging="708"/>
      </w:pPr>
    </w:p>
    <w:p w:rsidR="00F168E8" w:rsidRPr="0096798E" w:rsidRDefault="00962E17" w:rsidP="00962E17">
      <w:pPr>
        <w:ind w:left="708" w:hanging="708"/>
      </w:pPr>
      <w:r>
        <w:tab/>
      </w:r>
      <w:sdt>
        <w:sdtPr>
          <w:id w:val="-526482769"/>
          <w14:checkbox>
            <w14:checked w14:val="0"/>
            <w14:checkedState w14:val="2612" w14:font="MS Gothic"/>
            <w14:uncheckedState w14:val="2610" w14:font="MS Gothic"/>
          </w14:checkbox>
        </w:sdtPr>
        <w:sdtEndPr/>
        <w:sdtContent>
          <w:r w:rsidR="00D95A19">
            <w:rPr>
              <w:rFonts w:ascii="MS Gothic" w:eastAsia="MS Gothic" w:hAnsi="MS Gothic" w:hint="eastAsia"/>
            </w:rPr>
            <w:t>☐</w:t>
          </w:r>
        </w:sdtContent>
      </w:sdt>
      <w:r>
        <w:t xml:space="preserve"> Neuerstellung</w:t>
      </w:r>
      <w:r>
        <w:tab/>
      </w:r>
      <w:r>
        <w:tab/>
      </w:r>
      <w:sdt>
        <w:sdtPr>
          <w:id w:val="-1111422833"/>
          <w14:checkbox>
            <w14:checked w14:val="0"/>
            <w14:checkedState w14:val="2612" w14:font="MS Gothic"/>
            <w14:uncheckedState w14:val="2610" w14:font="MS Gothic"/>
          </w14:checkbox>
        </w:sdtPr>
        <w:sdtEndPr/>
        <w:sdtContent>
          <w:r w:rsidR="00D95A19">
            <w:rPr>
              <w:rFonts w:ascii="MS Gothic" w:eastAsia="MS Gothic" w:hAnsi="MS Gothic" w:hint="eastAsia"/>
            </w:rPr>
            <w:t>☐</w:t>
          </w:r>
        </w:sdtContent>
      </w:sdt>
      <w:r>
        <w:t xml:space="preserve"> Änderung bzw. Fortschreibung</w:t>
      </w:r>
      <w:r>
        <w:tab/>
      </w:r>
      <w:r w:rsidR="00F168E8">
        <w:br/>
      </w:r>
    </w:p>
    <w:p w:rsidR="00F168E8" w:rsidRDefault="00F168E8">
      <w:pPr>
        <w:pStyle w:val="Zwischenberschrift"/>
        <w:keepNext w:val="0"/>
        <w:keepLines w:val="0"/>
        <w:spacing w:before="0" w:after="0"/>
      </w:pPr>
      <w:r>
        <w:t>A.4</w:t>
      </w:r>
      <w:r>
        <w:tab/>
        <w:t>Planungssektor:</w:t>
      </w:r>
    </w:p>
    <w:p w:rsidR="00962E17" w:rsidRDefault="00744EA5" w:rsidP="00744EA5">
      <w:pPr>
        <w:ind w:left="709"/>
        <w:rPr>
          <w:sz w:val="16"/>
        </w:rPr>
      </w:pPr>
      <w:r>
        <w:rPr>
          <w:sz w:val="16"/>
        </w:rPr>
        <w:t>B</w:t>
      </w:r>
      <w:r w:rsidR="00F168E8">
        <w:rPr>
          <w:sz w:val="16"/>
        </w:rPr>
        <w:t xml:space="preserve">itte, </w:t>
      </w:r>
      <w:r w:rsidR="003472BF">
        <w:rPr>
          <w:sz w:val="16"/>
        </w:rPr>
        <w:t xml:space="preserve">wählen Sie </w:t>
      </w:r>
      <w:r w:rsidR="00D95A19">
        <w:rPr>
          <w:sz w:val="16"/>
        </w:rPr>
        <w:t xml:space="preserve">ein Element (Planungssektor) aus der Liste links </w:t>
      </w:r>
      <w:r w:rsidR="003472BF">
        <w:rPr>
          <w:sz w:val="16"/>
        </w:rPr>
        <w:t>aus</w:t>
      </w:r>
      <w:r w:rsidR="00F773F4">
        <w:rPr>
          <w:sz w:val="16"/>
        </w:rPr>
        <w:t xml:space="preserve">. Wenn Sie „Anderes“ wählen, können Sie den Planungssektor in das Feld hineinschreiben. </w:t>
      </w:r>
      <w:r w:rsidR="00D95A19">
        <w:rPr>
          <w:sz w:val="16"/>
        </w:rPr>
        <w:t>Doppel</w:t>
      </w:r>
      <w:r>
        <w:rPr>
          <w:sz w:val="16"/>
        </w:rPr>
        <w:t>nennungen</w:t>
      </w:r>
      <w:r w:rsidR="00F773F4">
        <w:rPr>
          <w:sz w:val="16"/>
        </w:rPr>
        <w:t>,</w:t>
      </w:r>
      <w:r>
        <w:rPr>
          <w:sz w:val="16"/>
        </w:rPr>
        <w:t xml:space="preserve"> z. B. </w:t>
      </w:r>
      <w:r w:rsidR="00F168E8">
        <w:rPr>
          <w:sz w:val="16"/>
        </w:rPr>
        <w:t>bei sektorenübergreifenden Planungen</w:t>
      </w:r>
      <w:r w:rsidR="00F773F4">
        <w:rPr>
          <w:sz w:val="16"/>
        </w:rPr>
        <w:t>,</w:t>
      </w:r>
      <w:r w:rsidR="00F168E8">
        <w:rPr>
          <w:sz w:val="16"/>
        </w:rPr>
        <w:t xml:space="preserve"> sind möglich</w:t>
      </w:r>
      <w:r>
        <w:rPr>
          <w:sz w:val="16"/>
        </w:rPr>
        <w:t xml:space="preserve">, indem Sie auch </w:t>
      </w:r>
      <w:r w:rsidR="00D95A19">
        <w:rPr>
          <w:sz w:val="16"/>
        </w:rPr>
        <w:t xml:space="preserve">ein Element </w:t>
      </w:r>
      <w:r>
        <w:rPr>
          <w:sz w:val="16"/>
        </w:rPr>
        <w:t>aus der Liste rechts auswählen</w:t>
      </w:r>
      <w:r w:rsidR="00F773F4">
        <w:rPr>
          <w:sz w:val="16"/>
        </w:rPr>
        <w:t>.</w:t>
      </w:r>
      <w:r w:rsidR="00F168E8">
        <w:rPr>
          <w:sz w:val="16"/>
        </w:rPr>
        <w:tab/>
      </w:r>
    </w:p>
    <w:p w:rsidR="00962E17" w:rsidRDefault="00962E17">
      <w:pPr>
        <w:ind w:firstLine="709"/>
        <w:rPr>
          <w:sz w:val="16"/>
        </w:rPr>
      </w:pPr>
    </w:p>
    <w:p w:rsidR="00F168E8" w:rsidRDefault="00DD62DE" w:rsidP="003472BF">
      <w:pPr>
        <w:ind w:firstLine="709"/>
      </w:pPr>
      <w:sdt>
        <w:sdtPr>
          <w:id w:val="-8224030"/>
          <w:placeholder>
            <w:docPart w:val="3200D8980552407395454685F6DE6C83"/>
          </w:placeholder>
          <w:showingPlcHdr/>
          <w:comboBox>
            <w:listItem w:value="Wählen Sie ein Element aus."/>
            <w:listItem w:displayText="Örtliche Raumplanung, Stadtentwicklung" w:value="Örtliche Raumplanung, Stadtentwicklung"/>
            <w:listItem w:displayText="Überörtliche Raumplanung" w:value="Überörtliche Raumplanung"/>
            <w:listItem w:displayText="Regionalpolitik und EU-Förderprogramme" w:value="Regionalpolitik und EU-Förderprogramme"/>
            <w:listItem w:displayText="Abfallwirtschaft" w:value="Abfallwirtschaft"/>
            <w:listItem w:displayText="Wasserwirtschaft" w:value="Wasserwirtschaft"/>
            <w:listItem w:displayText="Tourismus" w:value="Tourismus"/>
            <w:listItem w:displayText="Verkehr" w:value="Verkehr"/>
            <w:listItem w:displayText="Naturschutz" w:value="Naturschutz"/>
            <w:listItem w:displayText="Bergbau, Rohstoffgewinnung" w:value="Bergbau, Rohstoffgewinnung"/>
            <w:listItem w:displayText="Lärm, Luft, Klima" w:value="Lärm, Luft, Klima"/>
            <w:listItem w:displayText="Energie" w:value="Energie"/>
            <w:listItem w:displayText="Land- und Forstwirtschaft, Jagd, Fischerei" w:value="Land- und Forstwirtschaft, Jagd, Fischerei"/>
            <w:listItem w:displayText="Industrie" w:value="Industrie"/>
            <w:listItem w:displayText="Anderes" w:value="Anderes"/>
          </w:comboBox>
        </w:sdtPr>
        <w:sdtEndPr/>
        <w:sdtContent>
          <w:r w:rsidR="00D95A19" w:rsidRPr="00634F8D">
            <w:rPr>
              <w:rStyle w:val="Platzhaltertext"/>
              <w:rFonts w:eastAsia="Times"/>
            </w:rPr>
            <w:t>Wählen Sie ein Element aus.</w:t>
          </w:r>
        </w:sdtContent>
      </w:sdt>
      <w:r w:rsidR="00744EA5">
        <w:tab/>
      </w:r>
      <w:r w:rsidR="00744EA5">
        <w:tab/>
      </w:r>
      <w:r w:rsidR="00744EA5">
        <w:tab/>
      </w:r>
      <w:sdt>
        <w:sdtPr>
          <w:id w:val="-1064486524"/>
          <w:placeholder>
            <w:docPart w:val="DefaultPlaceholder_-1854013439"/>
          </w:placeholder>
          <w:showingPlcHdr/>
          <w:comboBox>
            <w:listItem w:value="Wählen Sie ein Element aus."/>
            <w:listItem w:displayText="Örtliche Raumplanung, Stadtentwicklung" w:value="Örtliche Raumplanung, Stadtentwicklung"/>
            <w:listItem w:displayText="Überörtliche Raumplanung" w:value="Überörtliche Raumplanung"/>
            <w:listItem w:displayText="Regionalpolitik und EU-Förderprogramme" w:value="Regionalpolitik und EU-Förderprogramme"/>
            <w:listItem w:displayText="Abfallwirtschaft" w:value="Abfallwirtschaft"/>
            <w:listItem w:displayText="Wasserwirtschaft" w:value="Wasserwirtschaft"/>
            <w:listItem w:displayText="Tourismus" w:value="Tourismus"/>
            <w:listItem w:displayText="Verkehr" w:value="Verkehr"/>
            <w:listItem w:displayText="Naturschutz" w:value="Naturschutz"/>
            <w:listItem w:displayText="Bergbau, Rohstoffgewinnung" w:value="Bergbau, Rohstoffgewinnung"/>
            <w:listItem w:displayText="Lärm, Luft, Klima" w:value="Lärm, Luft, Klima"/>
            <w:listItem w:displayText="Energie" w:value="Energie"/>
            <w:listItem w:displayText="Land- und Forstwirtschaft, Jagd, Fischerei" w:value="Land- und Forstwirtschaft, Jagd, Fischerei"/>
            <w:listItem w:displayText="Industrie" w:value="Industrie"/>
          </w:comboBox>
        </w:sdtPr>
        <w:sdtEndPr/>
        <w:sdtContent>
          <w:r w:rsidR="00744EA5" w:rsidRPr="00634F8D">
            <w:rPr>
              <w:rStyle w:val="Platzhaltertext"/>
              <w:rFonts w:eastAsia="Times"/>
            </w:rPr>
            <w:t>Wählen Sie ein Element aus.</w:t>
          </w:r>
        </w:sdtContent>
      </w:sdt>
      <w:r w:rsidR="00744EA5">
        <w:tab/>
      </w:r>
    </w:p>
    <w:p w:rsidR="003472BF" w:rsidRDefault="003472BF" w:rsidP="003472BF">
      <w:pPr>
        <w:ind w:firstLine="709"/>
      </w:pPr>
    </w:p>
    <w:p w:rsidR="00D95A19" w:rsidRPr="00487543" w:rsidRDefault="00D95A19" w:rsidP="003472BF">
      <w:pPr>
        <w:ind w:firstLine="709"/>
      </w:pPr>
    </w:p>
    <w:p w:rsidR="00F168E8" w:rsidRDefault="00F168E8">
      <w:pPr>
        <w:pStyle w:val="Zwischenberschrift"/>
      </w:pPr>
      <w:r>
        <w:t>A.5</w:t>
      </w:r>
      <w:r>
        <w:tab/>
        <w:t>Rechtsgrundlage für die SUP:</w:t>
      </w:r>
    </w:p>
    <w:p w:rsidR="00F168E8" w:rsidRDefault="00DD62DE" w:rsidP="00E400AF">
      <w:pPr>
        <w:shd w:val="clear" w:color="auto" w:fill="FFFFCC"/>
        <w:spacing w:before="20" w:after="20"/>
        <w:ind w:left="709"/>
      </w:pPr>
      <w:sdt>
        <w:sdtPr>
          <w:id w:val="947190083"/>
          <w:placeholder>
            <w:docPart w:val="50F3A0A38FC24D05A415D64F1659EDFD"/>
          </w:placeholder>
          <w:showingPlcHdr/>
        </w:sdtPr>
        <w:sdtEndPr/>
        <w:sdtContent>
          <w:r w:rsidR="00C6143A" w:rsidRPr="00634F8D">
            <w:rPr>
              <w:rStyle w:val="Platzhaltertext"/>
              <w:rFonts w:eastAsia="Times"/>
            </w:rPr>
            <w:t>Klicken oder tippen Sie hier, um Text einzugeben.</w:t>
          </w:r>
        </w:sdtContent>
      </w:sdt>
    </w:p>
    <w:p w:rsidR="00C6143A" w:rsidRPr="00487543" w:rsidRDefault="00C6143A" w:rsidP="00C6143A">
      <w:pPr>
        <w:spacing w:before="20" w:after="20"/>
        <w:ind w:left="709"/>
      </w:pPr>
    </w:p>
    <w:p w:rsidR="00F168E8" w:rsidRDefault="00F168E8">
      <w:pPr>
        <w:pStyle w:val="Zwischenberschrift"/>
        <w:numPr>
          <w:ins w:id="4" w:author="Unknown"/>
        </w:numPr>
      </w:pPr>
      <w:r>
        <w:t>A.6</w:t>
      </w:r>
      <w:r>
        <w:tab/>
        <w:t xml:space="preserve">Für die SUP verantwortliche bzw. federführende Stelle(n): </w:t>
      </w:r>
    </w:p>
    <w:sdt>
      <w:sdtPr>
        <w:id w:val="596676081"/>
        <w:placeholder>
          <w:docPart w:val="F02A4CCCDC494732B2A13E0DDE121927"/>
        </w:placeholder>
        <w:showingPlcHdr/>
      </w:sdtPr>
      <w:sdtEndPr/>
      <w:sdtContent>
        <w:p w:rsidR="00962E17" w:rsidRPr="00962E17" w:rsidRDefault="00C6143A" w:rsidP="00C73EE8">
          <w:pPr>
            <w:shd w:val="clear" w:color="auto" w:fill="FFFFCC"/>
            <w:spacing w:before="20" w:after="20"/>
            <w:ind w:left="709"/>
          </w:pPr>
          <w:r w:rsidRPr="00634F8D">
            <w:rPr>
              <w:rStyle w:val="Platzhaltertext"/>
              <w:rFonts w:eastAsia="Times"/>
            </w:rPr>
            <w:t>Klicken oder tippen Sie hier, um Text einzugeben.</w:t>
          </w:r>
        </w:p>
      </w:sdtContent>
    </w:sdt>
    <w:p w:rsidR="00F168E8" w:rsidRPr="00487543" w:rsidRDefault="00F168E8" w:rsidP="0096798E">
      <w:r w:rsidRPr="00487543">
        <w:t xml:space="preserve"> </w:t>
      </w:r>
    </w:p>
    <w:p w:rsidR="00F168E8" w:rsidRDefault="00F168E8">
      <w:pPr>
        <w:pStyle w:val="Zwischenberschrift"/>
      </w:pPr>
      <w:r>
        <w:t>A.7</w:t>
      </w:r>
      <w:r>
        <w:tab/>
        <w:t xml:space="preserve">Beteiligte Umweltstellen: </w:t>
      </w:r>
    </w:p>
    <w:sdt>
      <w:sdtPr>
        <w:id w:val="-1659215324"/>
        <w:placeholder>
          <w:docPart w:val="8E17D8D050A94B1AA8A8BBD15B61B7E6"/>
        </w:placeholder>
        <w:showingPlcHdr/>
      </w:sdtPr>
      <w:sdtEndPr/>
      <w:sdtContent>
        <w:p w:rsidR="00962E17" w:rsidRPr="00962E17" w:rsidRDefault="00C6143A" w:rsidP="00E400AF">
          <w:pPr>
            <w:shd w:val="clear" w:color="auto" w:fill="FFFFCC"/>
            <w:spacing w:before="20" w:after="20"/>
            <w:ind w:left="709"/>
          </w:pPr>
          <w:r w:rsidRPr="00634F8D">
            <w:rPr>
              <w:rStyle w:val="Platzhaltertext"/>
              <w:rFonts w:eastAsia="Times"/>
            </w:rPr>
            <w:t>Klicken oder tippen Sie hier, um Text einzugeben.</w:t>
          </w:r>
        </w:p>
      </w:sdtContent>
    </w:sdt>
    <w:p w:rsidR="00F168E8" w:rsidRPr="00487543" w:rsidRDefault="00F168E8" w:rsidP="0096798E"/>
    <w:p w:rsidR="00F168E8" w:rsidRDefault="00F168E8" w:rsidP="009A60B9">
      <w:pPr>
        <w:pStyle w:val="Zwischenberschrift"/>
        <w:ind w:left="709" w:hanging="709"/>
        <w:rPr>
          <w:b w:val="0"/>
          <w:sz w:val="16"/>
        </w:rPr>
      </w:pPr>
      <w:r>
        <w:t>A.8</w:t>
      </w:r>
      <w:r>
        <w:tab/>
        <w:t>Weitere Beteiligte im Rahmen der Öffentlichkeitsbeteiligung und darüber hinaus</w:t>
      </w:r>
      <w:r w:rsidR="009A60B9">
        <w:t>:</w:t>
      </w:r>
      <w:r>
        <w:tab/>
        <w:t xml:space="preserve"> </w:t>
      </w:r>
      <w:r>
        <w:br/>
      </w:r>
      <w:r w:rsidRPr="009A60B9">
        <w:rPr>
          <w:b w:val="0"/>
          <w:sz w:val="16"/>
        </w:rPr>
        <w:t xml:space="preserve">z. B. weitere Dienststellen, Kammern, NGOs, breite Öffentlichkeit </w:t>
      </w:r>
    </w:p>
    <w:sdt>
      <w:sdtPr>
        <w:id w:val="160819205"/>
        <w:placeholder>
          <w:docPart w:val="1A2661BDE51640DBB31B213205554227"/>
        </w:placeholder>
        <w:showingPlcHdr/>
      </w:sdtPr>
      <w:sdtEndPr/>
      <w:sdtContent>
        <w:p w:rsidR="00962E17" w:rsidRPr="00C73EE8" w:rsidRDefault="00C6143A" w:rsidP="00E400AF">
          <w:pPr>
            <w:shd w:val="clear" w:color="auto" w:fill="FFFFCC"/>
            <w:spacing w:before="20" w:after="20"/>
            <w:ind w:left="709"/>
          </w:pPr>
          <w:r w:rsidRPr="00C73EE8">
            <w:rPr>
              <w:rStyle w:val="Platzhaltertext"/>
              <w:rFonts w:eastAsia="Times"/>
            </w:rPr>
            <w:t>Klicken oder tippen Sie hier, um Text einzugeben.</w:t>
          </w:r>
        </w:p>
      </w:sdtContent>
    </w:sdt>
    <w:p w:rsidR="00F168E8" w:rsidRPr="00487543" w:rsidRDefault="00F168E8" w:rsidP="0096798E"/>
    <w:p w:rsidR="00F168E8" w:rsidRDefault="00F168E8" w:rsidP="009A60B9">
      <w:pPr>
        <w:pStyle w:val="Zwischenberschrift"/>
        <w:ind w:left="708" w:hanging="708"/>
        <w:rPr>
          <w:b w:val="0"/>
          <w:sz w:val="16"/>
        </w:rPr>
      </w:pPr>
      <w:r>
        <w:t>A.9</w:t>
      </w:r>
      <w:r>
        <w:tab/>
        <w:t>Weitere Informationen:</w:t>
      </w:r>
      <w:r w:rsidR="009A60B9">
        <w:tab/>
      </w:r>
      <w:r w:rsidR="009A60B9">
        <w:br/>
      </w:r>
      <w:r w:rsidRPr="009A60B9">
        <w:rPr>
          <w:b w:val="0"/>
          <w:sz w:val="16"/>
        </w:rPr>
        <w:t>z. B. Internetadressen oder Publikationen mit Informationen zu dieser SUP</w:t>
      </w:r>
    </w:p>
    <w:sdt>
      <w:sdtPr>
        <w:id w:val="-730152237"/>
        <w:placeholder>
          <w:docPart w:val="F4BC3DFDB1D345C2A486FCC3C27BCEC7"/>
        </w:placeholder>
        <w:showingPlcHdr/>
      </w:sdtPr>
      <w:sdtEndPr/>
      <w:sdtContent>
        <w:p w:rsidR="00962E17" w:rsidRPr="00C73EE8" w:rsidRDefault="00C6143A" w:rsidP="00C73EE8">
          <w:pPr>
            <w:shd w:val="clear" w:color="auto" w:fill="FFFFCC"/>
            <w:spacing w:before="20" w:after="20"/>
            <w:ind w:left="709"/>
          </w:pPr>
          <w:r w:rsidRPr="00C73EE8">
            <w:rPr>
              <w:rStyle w:val="Platzhaltertext"/>
              <w:rFonts w:eastAsia="Times"/>
            </w:rPr>
            <w:t>Klicken oder tippen Sie hier, um Text einzugeben.</w:t>
          </w:r>
        </w:p>
      </w:sdtContent>
    </w:sdt>
    <w:p w:rsidR="00F168E8" w:rsidRPr="00487543" w:rsidRDefault="00F168E8" w:rsidP="0096798E"/>
    <w:p w:rsidR="008F50A0" w:rsidRDefault="00F168E8">
      <w:pPr>
        <w:pStyle w:val="Zwischenberschrift"/>
      </w:pPr>
      <w:r>
        <w:t>A.10</w:t>
      </w:r>
      <w:r>
        <w:tab/>
        <w:t>Kontaktperson(en) für nähere Auskünfte:</w:t>
      </w:r>
      <w:r>
        <w:tab/>
      </w:r>
    </w:p>
    <w:p w:rsidR="008F50A0" w:rsidRPr="008F50A0" w:rsidRDefault="008F50A0" w:rsidP="00064FD5">
      <w:pPr>
        <w:pStyle w:val="Zwischenberschrift"/>
        <w:ind w:left="709" w:hanging="709"/>
        <w:rPr>
          <w:b w:val="0"/>
        </w:rPr>
      </w:pPr>
      <w:r w:rsidRPr="008F50A0">
        <w:rPr>
          <w:b w:val="0"/>
        </w:rPr>
        <w:tab/>
        <w:t>Name:</w:t>
      </w:r>
      <w:r w:rsidRPr="00E400AF">
        <w:rPr>
          <w:b w:val="0"/>
          <w:shd w:val="clear" w:color="auto" w:fill="FFFFCC"/>
        </w:rPr>
        <w:t xml:space="preserve"> </w:t>
      </w:r>
      <w:sdt>
        <w:sdtPr>
          <w:rPr>
            <w:b w:val="0"/>
            <w:shd w:val="clear" w:color="auto" w:fill="FFFFCC"/>
          </w:rPr>
          <w:id w:val="-1809544266"/>
          <w:placeholder>
            <w:docPart w:val="86D8DE45C0194D698049E9A32D0F4569"/>
          </w:placeholder>
          <w:showingPlcHdr/>
        </w:sdtPr>
        <w:sdtEndPr/>
        <w:sdtContent>
          <w:r w:rsidR="003A5C67" w:rsidRPr="003A5C67">
            <w:rPr>
              <w:rStyle w:val="Platzhaltertext"/>
              <w:rFonts w:eastAsia="Times"/>
              <w:b w:val="0"/>
              <w:shd w:val="clear" w:color="auto" w:fill="FFFFCC"/>
            </w:rPr>
            <w:t>Klicken oder tippen Sie hier, um Text einzugeben.</w:t>
          </w:r>
        </w:sdtContent>
      </w:sdt>
      <w:r w:rsidRPr="00E400AF">
        <w:rPr>
          <w:b w:val="0"/>
          <w:shd w:val="clear" w:color="auto" w:fill="FFFFCC"/>
        </w:rPr>
        <w:t xml:space="preserve"> </w:t>
      </w:r>
      <w:r w:rsidRPr="008F50A0">
        <w:rPr>
          <w:b w:val="0"/>
        </w:rPr>
        <w:t xml:space="preserve"> </w:t>
      </w:r>
    </w:p>
    <w:p w:rsidR="008F50A0" w:rsidRPr="008F50A0" w:rsidRDefault="008F50A0" w:rsidP="00064FD5">
      <w:pPr>
        <w:pStyle w:val="Zwischenberschrift"/>
        <w:ind w:left="709" w:hanging="709"/>
        <w:rPr>
          <w:b w:val="0"/>
        </w:rPr>
      </w:pPr>
      <w:r w:rsidRPr="008F50A0">
        <w:rPr>
          <w:b w:val="0"/>
        </w:rPr>
        <w:tab/>
        <w:t xml:space="preserve">Stelle/ Abteilung: </w:t>
      </w:r>
      <w:sdt>
        <w:sdtPr>
          <w:rPr>
            <w:b w:val="0"/>
            <w:shd w:val="clear" w:color="auto" w:fill="FFFFCC"/>
          </w:rPr>
          <w:id w:val="-1869438721"/>
          <w:placeholder>
            <w:docPart w:val="0E7DD4AECF00471380E012CC8E54CBAE"/>
          </w:placeholder>
          <w:showingPlcHdr/>
        </w:sdtPr>
        <w:sdtEndPr/>
        <w:sdtContent>
          <w:r w:rsidR="00064FD5" w:rsidRPr="003A5C67">
            <w:rPr>
              <w:rStyle w:val="Platzhaltertext"/>
              <w:rFonts w:eastAsia="Times"/>
              <w:b w:val="0"/>
              <w:shd w:val="clear" w:color="auto" w:fill="FFFFCC"/>
            </w:rPr>
            <w:t>Klicken oder tippen Sie hier, um Text einzugeben.</w:t>
          </w:r>
        </w:sdtContent>
      </w:sdt>
    </w:p>
    <w:p w:rsidR="008F50A0" w:rsidRPr="008F50A0" w:rsidRDefault="008F50A0">
      <w:pPr>
        <w:pStyle w:val="Zwischenberschrift"/>
        <w:rPr>
          <w:b w:val="0"/>
        </w:rPr>
      </w:pPr>
      <w:r w:rsidRPr="008F50A0">
        <w:rPr>
          <w:b w:val="0"/>
        </w:rPr>
        <w:tab/>
        <w:t xml:space="preserve">Telefonnummer: </w:t>
      </w:r>
      <w:sdt>
        <w:sdtPr>
          <w:rPr>
            <w:b w:val="0"/>
            <w:shd w:val="clear" w:color="auto" w:fill="FFFFCC"/>
          </w:rPr>
          <w:id w:val="493923217"/>
          <w:placeholder>
            <w:docPart w:val="13B0831FAC7B45818B0D6251D70B8CDF"/>
          </w:placeholder>
          <w:showingPlcHdr/>
        </w:sdtPr>
        <w:sdtEndPr/>
        <w:sdtContent>
          <w:r w:rsidRPr="003A5C67">
            <w:rPr>
              <w:rStyle w:val="Platzhaltertext"/>
              <w:rFonts w:eastAsia="Times"/>
              <w:b w:val="0"/>
              <w:shd w:val="clear" w:color="auto" w:fill="FFFFCC"/>
            </w:rPr>
            <w:t>Klicken oder tippen Sie hier, um Text einzugeben.</w:t>
          </w:r>
        </w:sdtContent>
      </w:sdt>
    </w:p>
    <w:p w:rsidR="00F168E8" w:rsidRPr="008F50A0" w:rsidRDefault="008F50A0">
      <w:pPr>
        <w:pStyle w:val="Zwischenberschrift"/>
        <w:rPr>
          <w:b w:val="0"/>
        </w:rPr>
      </w:pPr>
      <w:r w:rsidRPr="00C73EE8">
        <w:rPr>
          <w:b w:val="0"/>
        </w:rPr>
        <w:tab/>
        <w:t xml:space="preserve">E-Mail-Adresse: </w:t>
      </w:r>
      <w:sdt>
        <w:sdtPr>
          <w:rPr>
            <w:b w:val="0"/>
            <w:shd w:val="clear" w:color="auto" w:fill="FFFFCC"/>
          </w:rPr>
          <w:id w:val="1242526433"/>
          <w:placeholder>
            <w:docPart w:val="E5B797D8CAD844B694E463ECEE831E78"/>
          </w:placeholder>
          <w:showingPlcHdr/>
        </w:sdtPr>
        <w:sdtEndPr/>
        <w:sdtContent>
          <w:r w:rsidR="00064FD5" w:rsidRPr="00C73EE8">
            <w:rPr>
              <w:rStyle w:val="Platzhaltertext"/>
              <w:rFonts w:eastAsia="Times"/>
              <w:b w:val="0"/>
              <w:shd w:val="clear" w:color="auto" w:fill="FFFFCC"/>
            </w:rPr>
            <w:t>Klicken oder tippen Sie hier, um Text einzugeben.</w:t>
          </w:r>
        </w:sdtContent>
      </w:sdt>
      <w:r w:rsidRPr="00C73EE8">
        <w:rPr>
          <w:b w:val="0"/>
        </w:rPr>
        <w:tab/>
      </w:r>
      <w:r w:rsidR="00F168E8" w:rsidRPr="00C73EE8">
        <w:rPr>
          <w:b w:val="0"/>
        </w:rPr>
        <w:t xml:space="preserve"> </w:t>
      </w:r>
      <w:r w:rsidR="00F168E8" w:rsidRPr="00C73EE8">
        <w:rPr>
          <w:b w:val="0"/>
        </w:rPr>
        <w:br/>
      </w:r>
      <w:r w:rsidR="00F168E8" w:rsidRPr="008F50A0">
        <w:rPr>
          <w:b w:val="0"/>
        </w:rPr>
        <w:tab/>
      </w:r>
    </w:p>
    <w:p w:rsidR="0096798E" w:rsidRDefault="0096798E"/>
    <w:p w:rsidR="00F168E8" w:rsidRDefault="00F168E8">
      <w:r>
        <w:t>Wollen Sie, dass wir die Veröffentlichung Ihres SUP-Beispiels im Internet noch einmal mit Ihnen abstim</w:t>
      </w:r>
      <w:r>
        <w:softHyphen/>
        <w:t>men?</w:t>
      </w:r>
    </w:p>
    <w:p w:rsidR="00487543" w:rsidRDefault="00487543"/>
    <w:p w:rsidR="008F50A0" w:rsidRDefault="008F50A0">
      <w:r>
        <w:tab/>
      </w:r>
      <w:sdt>
        <w:sdtPr>
          <w:id w:val="-1391876248"/>
          <w14:checkbox>
            <w14:checked w14:val="0"/>
            <w14:checkedState w14:val="2612" w14:font="MS Gothic"/>
            <w14:uncheckedState w14:val="2610" w14:font="MS Gothic"/>
          </w14:checkbox>
        </w:sdtPr>
        <w:sdtEndPr/>
        <w:sdtContent>
          <w:r w:rsidR="00064FD5">
            <w:rPr>
              <w:rFonts w:ascii="MS Gothic" w:eastAsia="MS Gothic" w:hAnsi="MS Gothic" w:hint="eastAsia"/>
            </w:rPr>
            <w:t>☐</w:t>
          </w:r>
        </w:sdtContent>
      </w:sdt>
      <w:r>
        <w:t xml:space="preserve"> ja</w:t>
      </w:r>
      <w:r>
        <w:tab/>
      </w:r>
      <w:r>
        <w:tab/>
      </w:r>
      <w:r>
        <w:tab/>
      </w:r>
      <w:r>
        <w:tab/>
      </w:r>
      <w:r>
        <w:tab/>
      </w:r>
      <w:r>
        <w:tab/>
      </w:r>
      <w:sdt>
        <w:sdtPr>
          <w:id w:val="360173239"/>
          <w14:checkbox>
            <w14:checked w14:val="0"/>
            <w14:checkedState w14:val="2612" w14:font="MS Gothic"/>
            <w14:uncheckedState w14:val="2610" w14:font="MS Gothic"/>
          </w14:checkbox>
        </w:sdtPr>
        <w:sdtEndPr/>
        <w:sdtContent>
          <w:r w:rsidR="00D95A19">
            <w:rPr>
              <w:rFonts w:ascii="MS Gothic" w:eastAsia="MS Gothic" w:hAnsi="MS Gothic" w:hint="eastAsia"/>
            </w:rPr>
            <w:t>☐</w:t>
          </w:r>
        </w:sdtContent>
      </w:sdt>
      <w:r>
        <w:t xml:space="preserve"> nein</w:t>
      </w:r>
    </w:p>
    <w:p w:rsidR="008F50A0" w:rsidRDefault="008F50A0">
      <w:pPr>
        <w:jc w:val="left"/>
        <w:rPr>
          <w:b/>
          <w:sz w:val="32"/>
          <w:lang w:val="de-DE"/>
        </w:rPr>
      </w:pPr>
      <w:bookmarkStart w:id="5" w:name="_Ref167785831"/>
      <w:r>
        <w:br w:type="page"/>
      </w:r>
    </w:p>
    <w:p w:rsidR="00F168E8" w:rsidRDefault="00F168E8">
      <w:pPr>
        <w:pStyle w:val="berschrift1"/>
        <w:tabs>
          <w:tab w:val="clear" w:pos="720"/>
          <w:tab w:val="num" w:pos="0"/>
        </w:tabs>
      </w:pPr>
      <w:r>
        <w:lastRenderedPageBreak/>
        <w:t>Beschreibung der ausgewählten SUP-Elemente, der Er</w:t>
      </w:r>
      <w:r>
        <w:softHyphen/>
        <w:t>fah</w:t>
      </w:r>
      <w:r>
        <w:softHyphen/>
        <w:t>rungen und der Herausforderungen</w:t>
      </w:r>
      <w:bookmarkEnd w:id="5"/>
    </w:p>
    <w:p w:rsidR="00F168E8" w:rsidRDefault="00F168E8">
      <w:pPr>
        <w:jc w:val="right"/>
        <w:rPr>
          <w:sz w:val="10"/>
        </w:rPr>
      </w:pPr>
    </w:p>
    <w:p w:rsidR="00F168E8" w:rsidRDefault="00F168E8">
      <w:pPr>
        <w:pStyle w:val="Zwischenberschrift"/>
        <w:keepLines w:val="0"/>
        <w:spacing w:before="0" w:after="0"/>
        <w:ind w:left="708" w:hanging="708"/>
      </w:pPr>
      <w:r>
        <w:t xml:space="preserve">B.1 </w:t>
      </w:r>
      <w:r>
        <w:tab/>
        <w:t>Was ist aus Ihrer Sicht bei dieser SUP nennenswert? Inwiefern?</w:t>
      </w:r>
    </w:p>
    <w:p w:rsidR="00F168E8" w:rsidRDefault="00F168E8"/>
    <w:p w:rsidR="00C6286C" w:rsidRDefault="00F168E8">
      <w:pPr>
        <w:ind w:left="709"/>
        <w:jc w:val="left"/>
        <w:rPr>
          <w:sz w:val="16"/>
        </w:rPr>
      </w:pPr>
      <w:r>
        <w:rPr>
          <w:sz w:val="16"/>
        </w:rPr>
        <w:t xml:space="preserve">Bitte, führen Sie hier an, was bei dieser SUP nennenswert ist und warum. Erläutern Sie zum Beispiel die konkrete Vorgangsweise oder verweisen Sie auf die entsprechenden Seiten im Umweltbericht, in der Screening-Unterlage oder in der zusammenfassenden Erklärung. Zur Unterstützung können Sie die SUP-Kriterien im Anhang heranziehen. Bitte, verweisen Sie in diesem Fall auf das jeweils zutreffende SUP-Kriterium. Es genügt die Beschreibung einzelner, nennenswerter SUP-Elemente, z. B. beim Scoping oder im SUP-Prozess etc. </w:t>
      </w:r>
    </w:p>
    <w:p w:rsidR="00C6286C" w:rsidRPr="008A057E" w:rsidRDefault="00F168E8" w:rsidP="00CE3493">
      <w:pPr>
        <w:spacing w:before="60" w:after="60"/>
        <w:ind w:left="709"/>
        <w:jc w:val="left"/>
        <w:rPr>
          <w:b/>
          <w:lang w:val="de-DE"/>
        </w:rPr>
      </w:pPr>
      <w:r>
        <w:rPr>
          <w:sz w:val="16"/>
        </w:rPr>
        <w:br/>
      </w:r>
      <w:r w:rsidR="00C6286C" w:rsidRPr="008A057E">
        <w:rPr>
          <w:b/>
          <w:lang w:val="de-DE"/>
        </w:rPr>
        <w:t xml:space="preserve">1. Beim Screening: </w:t>
      </w:r>
    </w:p>
    <w:sdt>
      <w:sdtPr>
        <w:rPr>
          <w:lang w:val="de-DE"/>
        </w:rPr>
        <w:id w:val="-770542627"/>
        <w:placeholder>
          <w:docPart w:val="2CE1625E3E7D4B0598BE8516094B1922"/>
        </w:placeholder>
        <w:showingPlcHdr/>
      </w:sdtPr>
      <w:sdtEndPr/>
      <w:sdtContent>
        <w:p w:rsidR="001356CB" w:rsidRDefault="001356CB" w:rsidP="00D95A19">
          <w:pPr>
            <w:shd w:val="clear" w:color="auto" w:fill="FFFFCC"/>
            <w:spacing w:before="20" w:after="20"/>
            <w:ind w:left="709"/>
            <w:jc w:val="left"/>
            <w:rPr>
              <w:lang w:val="de-DE"/>
            </w:rPr>
          </w:pPr>
          <w:r w:rsidRPr="00634F8D">
            <w:rPr>
              <w:rStyle w:val="Platzhaltertext"/>
              <w:rFonts w:eastAsia="Times"/>
            </w:rPr>
            <w:t>Klicken oder tippen Sie hier, um Text einzugeben.</w:t>
          </w:r>
        </w:p>
      </w:sdtContent>
    </w:sdt>
    <w:p w:rsidR="00C6286C" w:rsidRPr="008A057E" w:rsidRDefault="00C6286C" w:rsidP="00CE3493">
      <w:pPr>
        <w:spacing w:before="60" w:after="60"/>
        <w:ind w:left="709"/>
        <w:jc w:val="left"/>
        <w:rPr>
          <w:b/>
          <w:lang w:val="de-DE"/>
        </w:rPr>
      </w:pPr>
      <w:r>
        <w:rPr>
          <w:lang w:val="de-DE"/>
        </w:rPr>
        <w:br/>
      </w:r>
      <w:r w:rsidRPr="008A057E">
        <w:rPr>
          <w:b/>
          <w:lang w:val="de-DE"/>
        </w:rPr>
        <w:t xml:space="preserve">2. Bei der Organisation des SUP-Prozesses inkl. Beteiligung der Umweltstellen und der Öffentlichkeit: </w:t>
      </w:r>
    </w:p>
    <w:sdt>
      <w:sdtPr>
        <w:rPr>
          <w:lang w:val="de-DE"/>
        </w:rPr>
        <w:id w:val="1726957231"/>
        <w:placeholder>
          <w:docPart w:val="3F35BB0CB66245B38FA10392E2E5D43B"/>
        </w:placeholder>
        <w:showingPlcHdr/>
      </w:sdtPr>
      <w:sdtEndPr/>
      <w:sdtContent>
        <w:p w:rsidR="001356CB" w:rsidRDefault="001356CB" w:rsidP="00D95A19">
          <w:pPr>
            <w:shd w:val="clear" w:color="auto" w:fill="FFFFCC"/>
            <w:spacing w:before="20" w:after="20"/>
            <w:ind w:left="709"/>
            <w:jc w:val="left"/>
            <w:rPr>
              <w:lang w:val="de-DE"/>
            </w:rPr>
          </w:pPr>
          <w:r w:rsidRPr="00634F8D">
            <w:rPr>
              <w:rStyle w:val="Platzhaltertext"/>
              <w:rFonts w:eastAsia="Times"/>
            </w:rPr>
            <w:t>Klicken oder tippen Sie hier, um Text einzugeben.</w:t>
          </w:r>
        </w:p>
      </w:sdtContent>
    </w:sdt>
    <w:p w:rsidR="00C6286C" w:rsidRPr="008A057E" w:rsidRDefault="00C6286C" w:rsidP="00CE3493">
      <w:pPr>
        <w:spacing w:before="60" w:after="60"/>
        <w:ind w:left="709"/>
        <w:jc w:val="left"/>
        <w:rPr>
          <w:b/>
          <w:lang w:val="de-DE"/>
        </w:rPr>
      </w:pPr>
      <w:r>
        <w:rPr>
          <w:lang w:val="de-DE"/>
        </w:rPr>
        <w:br/>
      </w:r>
      <w:r w:rsidRPr="008A057E">
        <w:rPr>
          <w:b/>
          <w:lang w:val="de-DE"/>
        </w:rPr>
        <w:t xml:space="preserve">3. Beim Scoping: </w:t>
      </w:r>
    </w:p>
    <w:sdt>
      <w:sdtPr>
        <w:rPr>
          <w:lang w:val="de-DE"/>
        </w:rPr>
        <w:id w:val="1458601606"/>
        <w:placeholder>
          <w:docPart w:val="E6BAD23E0BFE4317B2E8BBD0F77AFFB0"/>
        </w:placeholder>
        <w:showingPlcHdr/>
      </w:sdtPr>
      <w:sdtEndPr/>
      <w:sdtContent>
        <w:p w:rsidR="001356CB" w:rsidRDefault="001356CB" w:rsidP="00D95A19">
          <w:pPr>
            <w:shd w:val="clear" w:color="auto" w:fill="FFFFCC"/>
            <w:spacing w:before="20" w:after="20"/>
            <w:ind w:left="709"/>
            <w:jc w:val="left"/>
            <w:rPr>
              <w:lang w:val="de-DE"/>
            </w:rPr>
          </w:pPr>
          <w:r w:rsidRPr="00634F8D">
            <w:rPr>
              <w:rStyle w:val="Platzhaltertext"/>
              <w:rFonts w:eastAsia="Times"/>
            </w:rPr>
            <w:t>Klicken oder tippen Sie hier, um Text einzugeben.</w:t>
          </w:r>
        </w:p>
      </w:sdtContent>
    </w:sdt>
    <w:p w:rsidR="00C6286C" w:rsidRDefault="00C6286C" w:rsidP="00CE3493">
      <w:pPr>
        <w:spacing w:before="60" w:after="60"/>
        <w:jc w:val="left"/>
        <w:rPr>
          <w:sz w:val="18"/>
          <w:lang w:val="de-DE"/>
        </w:rPr>
      </w:pPr>
    </w:p>
    <w:p w:rsidR="00C6286C" w:rsidRPr="008A057E" w:rsidRDefault="00C6286C" w:rsidP="00CE3493">
      <w:pPr>
        <w:spacing w:before="60" w:after="60"/>
        <w:ind w:firstLine="709"/>
        <w:jc w:val="left"/>
        <w:rPr>
          <w:b/>
          <w:lang w:val="de-DE"/>
        </w:rPr>
      </w:pPr>
      <w:r w:rsidRPr="008A057E">
        <w:rPr>
          <w:b/>
          <w:lang w:val="de-DE"/>
        </w:rPr>
        <w:t xml:space="preserve">4. Beim SUP-Umweltbericht: </w:t>
      </w:r>
    </w:p>
    <w:sdt>
      <w:sdtPr>
        <w:rPr>
          <w:lang w:val="de-DE"/>
        </w:rPr>
        <w:id w:val="716696981"/>
        <w:placeholder>
          <w:docPart w:val="FC28DB5D10674213B05053BEACD21463"/>
        </w:placeholder>
        <w:showingPlcHdr/>
      </w:sdtPr>
      <w:sdtEndPr/>
      <w:sdtContent>
        <w:p w:rsidR="001356CB" w:rsidRDefault="001356CB" w:rsidP="00D95A19">
          <w:pPr>
            <w:shd w:val="clear" w:color="auto" w:fill="FFFFCC"/>
            <w:spacing w:before="20" w:after="20"/>
            <w:ind w:left="709"/>
            <w:jc w:val="left"/>
            <w:rPr>
              <w:lang w:val="de-DE"/>
            </w:rPr>
          </w:pPr>
          <w:r w:rsidRPr="00634F8D">
            <w:rPr>
              <w:rStyle w:val="Platzhaltertext"/>
              <w:rFonts w:eastAsia="Times"/>
            </w:rPr>
            <w:t>Klicken oder tippen Sie hier, um Text einzugeben.</w:t>
          </w:r>
        </w:p>
      </w:sdtContent>
    </w:sdt>
    <w:p w:rsidR="00C6286C" w:rsidRPr="008F50A0" w:rsidRDefault="00C6286C" w:rsidP="00CE3493">
      <w:pPr>
        <w:spacing w:before="60" w:after="60"/>
        <w:ind w:left="709"/>
        <w:jc w:val="left"/>
        <w:rPr>
          <w:lang w:val="de-DE"/>
        </w:rPr>
      </w:pPr>
    </w:p>
    <w:p w:rsidR="00C6286C" w:rsidRPr="008A057E" w:rsidRDefault="00C6286C" w:rsidP="00CE3493">
      <w:pPr>
        <w:spacing w:before="60" w:after="60"/>
        <w:ind w:firstLine="709"/>
        <w:jc w:val="left"/>
        <w:rPr>
          <w:b/>
          <w:lang w:val="de-DE"/>
        </w:rPr>
      </w:pPr>
      <w:r w:rsidRPr="008A057E">
        <w:rPr>
          <w:b/>
          <w:lang w:val="de-DE"/>
        </w:rPr>
        <w:t xml:space="preserve">5. Bei der zusammenfassenden Erklärung: </w:t>
      </w:r>
    </w:p>
    <w:sdt>
      <w:sdtPr>
        <w:rPr>
          <w:lang w:val="de-DE"/>
        </w:rPr>
        <w:id w:val="-792670124"/>
        <w:placeholder>
          <w:docPart w:val="7E4CE5A9454549A2B0C938A678352208"/>
        </w:placeholder>
        <w:showingPlcHdr/>
      </w:sdtPr>
      <w:sdtEndPr/>
      <w:sdtContent>
        <w:p w:rsidR="001356CB" w:rsidRDefault="001356CB" w:rsidP="00D95A19">
          <w:pPr>
            <w:shd w:val="clear" w:color="auto" w:fill="FFFFCC"/>
            <w:spacing w:before="20" w:after="20"/>
            <w:ind w:left="709"/>
            <w:jc w:val="left"/>
            <w:rPr>
              <w:lang w:val="de-DE"/>
            </w:rPr>
          </w:pPr>
          <w:r w:rsidRPr="00634F8D">
            <w:rPr>
              <w:rStyle w:val="Platzhaltertext"/>
              <w:rFonts w:eastAsia="Times"/>
            </w:rPr>
            <w:t>Klicken oder tippen Sie hier, um Text einzugeben.</w:t>
          </w:r>
        </w:p>
      </w:sdtContent>
    </w:sdt>
    <w:p w:rsidR="00C6286C" w:rsidRDefault="00C6286C" w:rsidP="00CE3493">
      <w:pPr>
        <w:spacing w:before="60" w:after="60"/>
        <w:jc w:val="left"/>
        <w:rPr>
          <w:lang w:val="de-DE"/>
        </w:rPr>
      </w:pPr>
    </w:p>
    <w:p w:rsidR="00C6286C" w:rsidRPr="008A057E" w:rsidRDefault="00C6286C" w:rsidP="00CE3493">
      <w:pPr>
        <w:spacing w:before="60" w:after="60"/>
        <w:ind w:firstLine="709"/>
        <w:jc w:val="left"/>
        <w:rPr>
          <w:b/>
          <w:lang w:val="de-DE"/>
        </w:rPr>
      </w:pPr>
      <w:r w:rsidRPr="008A057E">
        <w:rPr>
          <w:b/>
          <w:lang w:val="de-DE"/>
        </w:rPr>
        <w:t xml:space="preserve">6. Bei der Wirksamkeit der SUP: </w:t>
      </w:r>
    </w:p>
    <w:sdt>
      <w:sdtPr>
        <w:rPr>
          <w:lang w:val="de-DE"/>
        </w:rPr>
        <w:id w:val="-1883699081"/>
        <w:placeholder>
          <w:docPart w:val="69064393A4494E24A6EE52B4CC2D1D55"/>
        </w:placeholder>
        <w:showingPlcHdr/>
      </w:sdtPr>
      <w:sdtEndPr/>
      <w:sdtContent>
        <w:p w:rsidR="001356CB" w:rsidRDefault="001356CB" w:rsidP="00D95A19">
          <w:pPr>
            <w:shd w:val="clear" w:color="auto" w:fill="FFFFCC"/>
            <w:spacing w:before="20" w:after="20"/>
            <w:ind w:left="709"/>
            <w:jc w:val="left"/>
            <w:rPr>
              <w:lang w:val="de-DE"/>
            </w:rPr>
          </w:pPr>
          <w:r w:rsidRPr="00634F8D">
            <w:rPr>
              <w:rStyle w:val="Platzhaltertext"/>
              <w:rFonts w:eastAsia="Times"/>
            </w:rPr>
            <w:t>Klicken oder tippen Sie hier, um Text einzugeben.</w:t>
          </w:r>
        </w:p>
      </w:sdtContent>
    </w:sdt>
    <w:p w:rsidR="001356CB" w:rsidRDefault="001356CB" w:rsidP="00CE3493">
      <w:pPr>
        <w:spacing w:before="60" w:after="60"/>
        <w:ind w:firstLine="709"/>
        <w:jc w:val="left"/>
        <w:rPr>
          <w:lang w:val="de-DE"/>
        </w:rPr>
      </w:pPr>
    </w:p>
    <w:p w:rsidR="00C6286C" w:rsidRPr="008A057E" w:rsidRDefault="00C6286C" w:rsidP="00CE3493">
      <w:pPr>
        <w:spacing w:before="60" w:after="60"/>
        <w:ind w:firstLine="709"/>
        <w:jc w:val="left"/>
        <w:rPr>
          <w:b/>
          <w:lang w:val="de-DE"/>
        </w:rPr>
      </w:pPr>
      <w:r w:rsidRPr="008A057E">
        <w:rPr>
          <w:b/>
          <w:lang w:val="de-DE"/>
        </w:rPr>
        <w:t xml:space="preserve">7. Beim Monitoring: </w:t>
      </w:r>
    </w:p>
    <w:sdt>
      <w:sdtPr>
        <w:rPr>
          <w:lang w:val="de-DE"/>
        </w:rPr>
        <w:id w:val="1078787390"/>
        <w:placeholder>
          <w:docPart w:val="98EFFFADC1CD4D78B6F2311A7DDACE07"/>
        </w:placeholder>
        <w:showingPlcHdr/>
      </w:sdtPr>
      <w:sdtEndPr/>
      <w:sdtContent>
        <w:p w:rsidR="001356CB" w:rsidRDefault="001356CB" w:rsidP="00D95A19">
          <w:pPr>
            <w:shd w:val="clear" w:color="auto" w:fill="FFFFCC"/>
            <w:spacing w:before="20" w:after="20"/>
            <w:ind w:left="709"/>
            <w:jc w:val="left"/>
            <w:rPr>
              <w:lang w:val="de-DE"/>
            </w:rPr>
          </w:pPr>
          <w:r w:rsidRPr="00634F8D">
            <w:rPr>
              <w:rStyle w:val="Platzhaltertext"/>
              <w:rFonts w:eastAsia="Times"/>
            </w:rPr>
            <w:t>Klicken oder tippen Sie hier, um Text einzugeben.</w:t>
          </w:r>
        </w:p>
      </w:sdtContent>
    </w:sdt>
    <w:p w:rsidR="001356CB" w:rsidRDefault="001356CB" w:rsidP="001356CB">
      <w:pPr>
        <w:spacing w:before="20" w:after="20"/>
        <w:ind w:left="709"/>
        <w:jc w:val="left"/>
        <w:rPr>
          <w:lang w:val="de-DE"/>
        </w:rPr>
      </w:pPr>
    </w:p>
    <w:p w:rsidR="00C6286C" w:rsidRPr="008A057E" w:rsidRDefault="00C6286C" w:rsidP="00CE3493">
      <w:pPr>
        <w:spacing w:before="60" w:after="60"/>
        <w:ind w:firstLine="709"/>
        <w:jc w:val="left"/>
        <w:rPr>
          <w:b/>
          <w:lang w:val="de-DE"/>
        </w:rPr>
      </w:pPr>
      <w:r w:rsidRPr="008A057E">
        <w:rPr>
          <w:b/>
          <w:lang w:val="de-DE"/>
        </w:rPr>
        <w:t>8. Anderes:</w:t>
      </w:r>
    </w:p>
    <w:sdt>
      <w:sdtPr>
        <w:rPr>
          <w:lang w:val="de-DE"/>
        </w:rPr>
        <w:id w:val="813305749"/>
        <w:placeholder>
          <w:docPart w:val="6D94E7ACB9C9489D97EF7F0BD4BA8CCB"/>
        </w:placeholder>
        <w:showingPlcHdr/>
      </w:sdtPr>
      <w:sdtEndPr/>
      <w:sdtContent>
        <w:p w:rsidR="00C6286C" w:rsidRDefault="001356CB" w:rsidP="00D95A19">
          <w:pPr>
            <w:shd w:val="clear" w:color="auto" w:fill="FFFFCC"/>
            <w:spacing w:before="20" w:after="20"/>
            <w:ind w:left="709"/>
            <w:jc w:val="left"/>
            <w:rPr>
              <w:lang w:val="de-DE"/>
            </w:rPr>
          </w:pPr>
          <w:r w:rsidRPr="00634F8D">
            <w:rPr>
              <w:rStyle w:val="Platzhaltertext"/>
              <w:rFonts w:eastAsia="Times"/>
            </w:rPr>
            <w:t>Klicken oder tippen Sie hier, um Text einzugeben.</w:t>
          </w:r>
        </w:p>
      </w:sdtContent>
    </w:sdt>
    <w:p w:rsidR="00F168E8" w:rsidRPr="00C6286C" w:rsidRDefault="00F168E8" w:rsidP="00CE3493">
      <w:pPr>
        <w:ind w:left="709"/>
        <w:jc w:val="left"/>
        <w:rPr>
          <w:lang w:val="de-DE"/>
        </w:rPr>
      </w:pPr>
    </w:p>
    <w:p w:rsidR="00F168E8" w:rsidRDefault="00F168E8" w:rsidP="00CE3493">
      <w:pPr>
        <w:pStyle w:val="Zwischenberschrift"/>
        <w:ind w:left="708" w:hanging="708"/>
        <w:jc w:val="left"/>
      </w:pPr>
      <w:r>
        <w:t>B.2</w:t>
      </w:r>
      <w:r>
        <w:tab/>
        <w:t>Was hat das Gelingen dieser SUP-Elemente gefördert? Wodurch?</w:t>
      </w:r>
    </w:p>
    <w:sdt>
      <w:sdtPr>
        <w:id w:val="519903207"/>
        <w:placeholder>
          <w:docPart w:val="21BC067916934593A3B055FD115FEBDB"/>
        </w:placeholder>
        <w:showingPlcHdr/>
      </w:sdtPr>
      <w:sdtEndPr>
        <w:rPr>
          <w:b/>
        </w:rPr>
      </w:sdtEndPr>
      <w:sdtContent>
        <w:p w:rsidR="00CE3493" w:rsidRDefault="001356CB" w:rsidP="00D95A19">
          <w:pPr>
            <w:shd w:val="clear" w:color="auto" w:fill="FFFFCC"/>
            <w:spacing w:before="20" w:after="20"/>
            <w:ind w:left="709"/>
            <w:jc w:val="left"/>
            <w:rPr>
              <w:b/>
            </w:rPr>
          </w:pPr>
          <w:r w:rsidRPr="00634F8D">
            <w:rPr>
              <w:rStyle w:val="Platzhaltertext"/>
              <w:rFonts w:eastAsia="Times"/>
            </w:rPr>
            <w:t>Klicken oder tippen Sie hier, um Text einzugeben.</w:t>
          </w:r>
        </w:p>
      </w:sdtContent>
    </w:sdt>
    <w:p w:rsidR="00F168E8" w:rsidRDefault="00F168E8" w:rsidP="00CE3493">
      <w:pPr>
        <w:jc w:val="left"/>
      </w:pPr>
    </w:p>
    <w:p w:rsidR="00F168E8" w:rsidRDefault="00F168E8" w:rsidP="00CE3493">
      <w:pPr>
        <w:pStyle w:val="Zwischenberschrift"/>
        <w:jc w:val="left"/>
      </w:pPr>
      <w:r>
        <w:t>B.3</w:t>
      </w:r>
      <w:r>
        <w:tab/>
        <w:t>Was haben Sie bei dieser SUP gelernt? Welche Erfahrungen können Sie weitergeben?</w:t>
      </w:r>
    </w:p>
    <w:sdt>
      <w:sdtPr>
        <w:id w:val="-2083595587"/>
        <w:placeholder>
          <w:docPart w:val="07E8E6CFA5E2462B9457194915A8B5F8"/>
        </w:placeholder>
        <w:showingPlcHdr/>
      </w:sdtPr>
      <w:sdtEndPr/>
      <w:sdtContent>
        <w:p w:rsidR="00841E4C" w:rsidRDefault="001356CB" w:rsidP="00D95A19">
          <w:pPr>
            <w:shd w:val="clear" w:color="auto" w:fill="FFFFCC"/>
            <w:spacing w:before="20" w:after="20"/>
            <w:ind w:left="709"/>
            <w:jc w:val="left"/>
          </w:pPr>
          <w:r w:rsidRPr="00634F8D">
            <w:rPr>
              <w:rStyle w:val="Platzhaltertext"/>
              <w:rFonts w:eastAsia="Times"/>
            </w:rPr>
            <w:t>Klicken oder tippen Sie hier, um Text einzugeben.</w:t>
          </w:r>
        </w:p>
      </w:sdtContent>
    </w:sdt>
    <w:p w:rsidR="001356CB" w:rsidRDefault="001356CB" w:rsidP="001356CB">
      <w:pPr>
        <w:spacing w:before="20" w:after="20"/>
        <w:ind w:left="709"/>
        <w:jc w:val="left"/>
      </w:pPr>
    </w:p>
    <w:p w:rsidR="00F168E8" w:rsidRDefault="00F168E8" w:rsidP="00CE3493">
      <w:pPr>
        <w:pStyle w:val="Zwischenberschrift"/>
        <w:ind w:left="708" w:hanging="708"/>
        <w:jc w:val="left"/>
      </w:pPr>
      <w:r>
        <w:t>B</w:t>
      </w:r>
      <w:r>
        <w:rPr>
          <w:lang w:val="de-DE"/>
        </w:rPr>
        <w:t>.4</w:t>
      </w:r>
      <w:r>
        <w:rPr>
          <w:lang w:val="de-DE"/>
        </w:rPr>
        <w:tab/>
      </w:r>
      <w:r>
        <w:t xml:space="preserve">Welche besonderen Herausforderungen haben sich bei dieser SUP gestellt? Ergeben sich daraus offene Fragen, die noch zu klären sind? </w:t>
      </w:r>
    </w:p>
    <w:sdt>
      <w:sdtPr>
        <w:id w:val="1708144698"/>
        <w:placeholder>
          <w:docPart w:val="A7F380141C5B40728B5905E4C0E0A50E"/>
        </w:placeholder>
        <w:showingPlcHdr/>
      </w:sdtPr>
      <w:sdtEndPr/>
      <w:sdtContent>
        <w:p w:rsidR="00F168E8" w:rsidRDefault="001356CB" w:rsidP="00D95A19">
          <w:pPr>
            <w:shd w:val="clear" w:color="auto" w:fill="FFFFCC"/>
            <w:spacing w:before="20" w:after="20"/>
            <w:ind w:left="709"/>
            <w:jc w:val="left"/>
          </w:pPr>
          <w:r w:rsidRPr="00634F8D">
            <w:rPr>
              <w:rStyle w:val="Platzhaltertext"/>
              <w:rFonts w:eastAsia="Times"/>
            </w:rPr>
            <w:t>Klicken oder tippen Sie hier, um Text einzugeben.</w:t>
          </w:r>
        </w:p>
      </w:sdtContent>
    </w:sdt>
    <w:sectPr w:rsidR="00F168E8" w:rsidSect="00207373">
      <w:headerReference w:type="even" r:id="rId11"/>
      <w:headerReference w:type="default" r:id="rId12"/>
      <w:pgSz w:w="11911" w:h="16832" w:code="9"/>
      <w:pgMar w:top="1418" w:right="1418" w:bottom="1078" w:left="1418" w:header="646"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296" w:rsidRDefault="000F0296">
      <w:r>
        <w:separator/>
      </w:r>
    </w:p>
  </w:endnote>
  <w:endnote w:type="continuationSeparator" w:id="0">
    <w:p w:rsidR="000F0296" w:rsidRDefault="000F0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296" w:rsidRDefault="000F0296">
      <w:r>
        <w:separator/>
      </w:r>
    </w:p>
  </w:footnote>
  <w:footnote w:type="continuationSeparator" w:id="0">
    <w:p w:rsidR="000F0296" w:rsidRDefault="000F0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8E8" w:rsidRDefault="00F168E8"/>
  <w:p w:rsidR="00F168E8" w:rsidRDefault="00F168E8"/>
  <w:p w:rsidR="00F168E8" w:rsidRDefault="00F168E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8E8" w:rsidRDefault="00F168E8">
    <w:pPr>
      <w:pStyle w:val="Vorgabetext"/>
      <w:tabs>
        <w:tab w:val="right" w:leader="underscore" w:pos="9077"/>
      </w:tabs>
      <w:rPr>
        <w:b w:val="0"/>
        <w:sz w:val="16"/>
      </w:rPr>
    </w:pPr>
    <w:r>
      <w:rPr>
        <w:b w:val="0"/>
        <w:sz w:val="16"/>
      </w:rPr>
      <w:t>Erfahrungsaustausch zur SUP-Praxis in Österreich - Dokumentationsblatt</w:t>
    </w:r>
    <w:r>
      <w:rPr>
        <w:b w:val="0"/>
        <w:sz w:val="16"/>
      </w:rPr>
      <w:tab/>
      <w:t xml:space="preserve"> </w:t>
    </w:r>
    <w:r w:rsidR="00633B04">
      <w:rPr>
        <w:b w:val="0"/>
        <w:sz w:val="16"/>
      </w:rPr>
      <w:fldChar w:fldCharType="begin"/>
    </w:r>
    <w:r>
      <w:rPr>
        <w:b w:val="0"/>
        <w:sz w:val="16"/>
      </w:rPr>
      <w:instrText>PAGE  \* MERGEFORMAT</w:instrText>
    </w:r>
    <w:r w:rsidR="00633B04">
      <w:rPr>
        <w:b w:val="0"/>
        <w:sz w:val="16"/>
      </w:rPr>
      <w:fldChar w:fldCharType="separate"/>
    </w:r>
    <w:r w:rsidR="00DD62DE">
      <w:rPr>
        <w:b w:val="0"/>
        <w:noProof/>
        <w:sz w:val="16"/>
      </w:rPr>
      <w:t>2</w:t>
    </w:r>
    <w:r w:rsidR="00633B04">
      <w:rPr>
        <w:b w:val="0"/>
        <w:sz w:val="16"/>
      </w:rPr>
      <w:fldChar w:fldCharType="end"/>
    </w:r>
  </w:p>
  <w:p w:rsidR="00F168E8" w:rsidRDefault="00F168E8"/>
  <w:p w:rsidR="00F168E8" w:rsidRDefault="00F168E8"/>
  <w:p w:rsidR="00F168E8" w:rsidRDefault="00F168E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D48F7F2"/>
    <w:lvl w:ilvl="0">
      <w:start w:val="1"/>
      <w:numFmt w:val="bullet"/>
      <w:lvlText w:val=""/>
      <w:lvlJc w:val="left"/>
      <w:pPr>
        <w:tabs>
          <w:tab w:val="num" w:pos="643"/>
        </w:tabs>
        <w:ind w:left="643" w:hanging="360"/>
      </w:pPr>
      <w:rPr>
        <w:rFonts w:ascii="Symbol" w:eastAsia="Times New Roman" w:hAnsi="Symbol" w:hint="default"/>
      </w:rPr>
    </w:lvl>
  </w:abstractNum>
  <w:abstractNum w:abstractNumId="1" w15:restartNumberingAfterBreak="0">
    <w:nsid w:val="FFFFFF89"/>
    <w:multiLevelType w:val="singleLevel"/>
    <w:tmpl w:val="33E65114"/>
    <w:lvl w:ilvl="0">
      <w:start w:val="1"/>
      <w:numFmt w:val="bullet"/>
      <w:lvlText w:val=""/>
      <w:lvlJc w:val="left"/>
      <w:pPr>
        <w:tabs>
          <w:tab w:val="num" w:pos="360"/>
        </w:tabs>
        <w:ind w:left="360" w:hanging="360"/>
      </w:pPr>
      <w:rPr>
        <w:rFonts w:ascii="Symbol" w:eastAsia="Times New Roman" w:hAnsi="Symbol" w:hint="default"/>
      </w:rPr>
    </w:lvl>
  </w:abstractNum>
  <w:abstractNum w:abstractNumId="2" w15:restartNumberingAfterBreak="0">
    <w:nsid w:val="FFFFFFFB"/>
    <w:multiLevelType w:val="multilevel"/>
    <w:tmpl w:val="BDEC8AA8"/>
    <w:lvl w:ilvl="0">
      <w:start w:val="1"/>
      <w:numFmt w:val="decimal"/>
      <w:pStyle w:val="berschrift1"/>
      <w:lvlText w:val="%1"/>
      <w:lvlJc w:val="left"/>
      <w:pPr>
        <w:tabs>
          <w:tab w:val="num" w:pos="0"/>
        </w:tabs>
        <w:ind w:left="567" w:hanging="340"/>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0"/>
        </w:tabs>
        <w:ind w:left="0" w:firstLine="0"/>
      </w:pPr>
      <w:rPr>
        <w:rFonts w:hint="default"/>
      </w:rPr>
    </w:lvl>
    <w:lvl w:ilvl="3">
      <w:start w:val="1"/>
      <w:numFmt w:val="decimal"/>
      <w:pStyle w:val="berschrift4"/>
      <w:lvlText w:val="%1.%2.%3.%4"/>
      <w:lvlJc w:val="left"/>
      <w:pPr>
        <w:tabs>
          <w:tab w:val="num" w:pos="0"/>
        </w:tabs>
        <w:ind w:left="0" w:firstLine="0"/>
      </w:pPr>
      <w:rPr>
        <w:rFonts w:hint="default"/>
      </w:rPr>
    </w:lvl>
    <w:lvl w:ilvl="4">
      <w:start w:val="1"/>
      <w:numFmt w:val="decimal"/>
      <w:pStyle w:val="berschrift5"/>
      <w:lvlText w:val="%1.%2.%3.%4.%5"/>
      <w:lvlJc w:val="left"/>
      <w:pPr>
        <w:tabs>
          <w:tab w:val="num" w:pos="0"/>
        </w:tabs>
        <w:ind w:left="0" w:firstLine="0"/>
      </w:pPr>
      <w:rPr>
        <w:rFonts w:hint="default"/>
      </w:rPr>
    </w:lvl>
    <w:lvl w:ilvl="5">
      <w:start w:val="1"/>
      <w:numFmt w:val="decimal"/>
      <w:pStyle w:val="berschrift6"/>
      <w:lvlText w:val="%1.%2.%3.%4.%5.%6"/>
      <w:lvlJc w:val="left"/>
      <w:pPr>
        <w:tabs>
          <w:tab w:val="num" w:pos="0"/>
        </w:tabs>
        <w:ind w:left="0" w:firstLine="0"/>
      </w:pPr>
      <w:rPr>
        <w:rFonts w:hint="default"/>
      </w:rPr>
    </w:lvl>
    <w:lvl w:ilvl="6">
      <w:start w:val="1"/>
      <w:numFmt w:val="decimal"/>
      <w:pStyle w:val="berschrift7"/>
      <w:lvlText w:val="%1.%2.%3.%4.%5.%6.%7"/>
      <w:lvlJc w:val="left"/>
      <w:pPr>
        <w:tabs>
          <w:tab w:val="num" w:pos="0"/>
        </w:tabs>
        <w:ind w:left="0" w:firstLine="0"/>
      </w:pPr>
      <w:rPr>
        <w:rFonts w:hint="default"/>
      </w:rPr>
    </w:lvl>
    <w:lvl w:ilvl="7">
      <w:start w:val="1"/>
      <w:numFmt w:val="decimal"/>
      <w:pStyle w:val="berschrift8"/>
      <w:lvlText w:val="%1.%2.%3.%4.%5.%6.%7.%8"/>
      <w:lvlJc w:val="left"/>
      <w:pPr>
        <w:tabs>
          <w:tab w:val="num" w:pos="0"/>
        </w:tabs>
        <w:ind w:left="0" w:firstLine="0"/>
      </w:pPr>
      <w:rPr>
        <w:rFonts w:hint="default"/>
      </w:rPr>
    </w:lvl>
    <w:lvl w:ilvl="8">
      <w:start w:val="1"/>
      <w:numFmt w:val="decimal"/>
      <w:pStyle w:val="berschrift9"/>
      <w:lvlText w:val="%1.%2.%3.%4.%5.%6.%7.%8.%9"/>
      <w:lvlJc w:val="left"/>
      <w:pPr>
        <w:tabs>
          <w:tab w:val="num" w:pos="0"/>
        </w:tabs>
        <w:ind w:left="0" w:firstLine="0"/>
      </w:pPr>
      <w:rPr>
        <w:rFonts w:hint="default"/>
      </w:rPr>
    </w:lvl>
  </w:abstractNum>
  <w:abstractNum w:abstractNumId="3" w15:restartNumberingAfterBreak="0">
    <w:nsid w:val="FFFFFFFE"/>
    <w:multiLevelType w:val="singleLevel"/>
    <w:tmpl w:val="DE1EA73E"/>
    <w:lvl w:ilvl="0">
      <w:numFmt w:val="decimal"/>
      <w:lvlText w:val="*"/>
      <w:lvlJc w:val="left"/>
    </w:lvl>
  </w:abstractNum>
  <w:abstractNum w:abstractNumId="4" w15:restartNumberingAfterBreak="0">
    <w:nsid w:val="218D4FE1"/>
    <w:multiLevelType w:val="singleLevel"/>
    <w:tmpl w:val="71CE6CFC"/>
    <w:lvl w:ilvl="0">
      <w:numFmt w:val="decimal"/>
      <w:lvlText w:val="%1"/>
      <w:legacy w:legacy="1" w:legacySpace="0" w:legacyIndent="0"/>
      <w:lvlJc w:val="left"/>
      <w:rPr>
        <w:rFonts w:ascii="Courier" w:hAnsi="Courier" w:hint="default"/>
      </w:rPr>
    </w:lvl>
  </w:abstractNum>
  <w:abstractNum w:abstractNumId="5" w15:restartNumberingAfterBreak="0">
    <w:nsid w:val="25CE0BD3"/>
    <w:multiLevelType w:val="singleLevel"/>
    <w:tmpl w:val="7E809238"/>
    <w:lvl w:ilvl="0">
      <w:start w:val="1"/>
      <w:numFmt w:val="decimal"/>
      <w:lvlText w:val="%1."/>
      <w:legacy w:legacy="1" w:legacySpace="0" w:legacyIndent="283"/>
      <w:lvlJc w:val="left"/>
      <w:pPr>
        <w:ind w:left="283" w:hanging="283"/>
      </w:pPr>
    </w:lvl>
  </w:abstractNum>
  <w:abstractNum w:abstractNumId="6" w15:restartNumberingAfterBreak="0">
    <w:nsid w:val="36E4071B"/>
    <w:multiLevelType w:val="hybridMultilevel"/>
    <w:tmpl w:val="A986FDC6"/>
    <w:lvl w:ilvl="0" w:tplc="00144BCA">
      <w:start w:val="1"/>
      <w:numFmt w:val="bullet"/>
      <w:lvlText w:val=""/>
      <w:lvlJc w:val="left"/>
      <w:pPr>
        <w:tabs>
          <w:tab w:val="num" w:pos="1146"/>
        </w:tabs>
        <w:ind w:left="1146"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6B4DBA"/>
    <w:multiLevelType w:val="hybridMultilevel"/>
    <w:tmpl w:val="BC36EEE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71675618"/>
    <w:multiLevelType w:val="singleLevel"/>
    <w:tmpl w:val="287A4930"/>
    <w:lvl w:ilvl="0">
      <w:start w:val="1"/>
      <w:numFmt w:val="bullet"/>
      <w:pStyle w:val="Aufzhlungszeichen"/>
      <w:lvlText w:val=""/>
      <w:lvlJc w:val="left"/>
      <w:pPr>
        <w:tabs>
          <w:tab w:val="num" w:pos="927"/>
        </w:tabs>
        <w:ind w:left="927" w:hanging="360"/>
      </w:pPr>
      <w:rPr>
        <w:rFonts w:ascii="Symbol" w:hAnsi="Symbol" w:hint="default"/>
      </w:rPr>
    </w:lvl>
  </w:abstractNum>
  <w:num w:numId="1">
    <w:abstractNumId w:val="1"/>
  </w:num>
  <w:num w:numId="2">
    <w:abstractNumId w:val="1"/>
  </w:num>
  <w:num w:numId="3">
    <w:abstractNumId w:val="2"/>
  </w:num>
  <w:num w:numId="4">
    <w:abstractNumId w:val="3"/>
    <w:lvlOverride w:ilvl="0">
      <w:lvl w:ilvl="0">
        <w:start w:val="1"/>
        <w:numFmt w:val="bullet"/>
        <w:lvlText w:val=""/>
        <w:legacy w:legacy="1" w:legacySpace="0" w:legacyIndent="283"/>
        <w:lvlJc w:val="left"/>
        <w:pPr>
          <w:ind w:left="709" w:hanging="283"/>
        </w:pPr>
        <w:rPr>
          <w:rFonts w:ascii="Symbol" w:eastAsia="Times New Roman" w:hAnsi="Symbol" w:hint="default"/>
        </w:rPr>
      </w:lvl>
    </w:lvlOverride>
  </w:num>
  <w:num w:numId="5">
    <w:abstractNumId w:val="0"/>
  </w:num>
  <w:num w:numId="6">
    <w:abstractNumId w:val="8"/>
  </w:num>
  <w:num w:numId="7">
    <w:abstractNumId w:val="3"/>
    <w:lvlOverride w:ilvl="0">
      <w:lvl w:ilvl="0">
        <w:start w:val="1"/>
        <w:numFmt w:val="bullet"/>
        <w:lvlText w:val=""/>
        <w:legacy w:legacy="1" w:legacySpace="0" w:legacyIndent="283"/>
        <w:lvlJc w:val="left"/>
        <w:pPr>
          <w:ind w:left="283" w:hanging="283"/>
        </w:pPr>
        <w:rPr>
          <w:rFonts w:ascii="Symbol" w:eastAsia="Times New Roman" w:hAnsi="Symbol" w:hint="default"/>
        </w:rPr>
      </w:lvl>
    </w:lvlOverride>
  </w:num>
  <w:num w:numId="8">
    <w:abstractNumId w:val="3"/>
    <w:lvlOverride w:ilvl="0">
      <w:lvl w:ilvl="0">
        <w:start w:val="1"/>
        <w:numFmt w:val="bullet"/>
        <w:lvlText w:val=""/>
        <w:legacy w:legacy="1" w:legacySpace="0" w:legacyIndent="360"/>
        <w:lvlJc w:val="left"/>
        <w:pPr>
          <w:ind w:left="360" w:hanging="360"/>
        </w:pPr>
        <w:rPr>
          <w:rFonts w:ascii="Symbol" w:eastAsia="Times New Roman" w:hAnsi="Symbol" w:hint="default"/>
        </w:rPr>
      </w:lvl>
    </w:lvlOverride>
  </w:num>
  <w:num w:numId="9">
    <w:abstractNumId w:val="5"/>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defaultTabStop w:val="709"/>
  <w:hyphenationZone w:val="425"/>
  <w:doNotHyphenateCaps/>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5E2"/>
    <w:rsid w:val="000011BA"/>
    <w:rsid w:val="000025E2"/>
    <w:rsid w:val="00011328"/>
    <w:rsid w:val="00031433"/>
    <w:rsid w:val="00064FD5"/>
    <w:rsid w:val="000A7601"/>
    <w:rsid w:val="000F0296"/>
    <w:rsid w:val="000F3853"/>
    <w:rsid w:val="00121BF5"/>
    <w:rsid w:val="00125B0A"/>
    <w:rsid w:val="001356CB"/>
    <w:rsid w:val="001406E5"/>
    <w:rsid w:val="0017755A"/>
    <w:rsid w:val="00186CED"/>
    <w:rsid w:val="001A50C6"/>
    <w:rsid w:val="001B27DD"/>
    <w:rsid w:val="00201012"/>
    <w:rsid w:val="00203AA6"/>
    <w:rsid w:val="00207373"/>
    <w:rsid w:val="0021740F"/>
    <w:rsid w:val="0023301E"/>
    <w:rsid w:val="00245F1D"/>
    <w:rsid w:val="00271C95"/>
    <w:rsid w:val="002B6F7D"/>
    <w:rsid w:val="002C736B"/>
    <w:rsid w:val="002E1AD8"/>
    <w:rsid w:val="003466D3"/>
    <w:rsid w:val="003472BF"/>
    <w:rsid w:val="00364A71"/>
    <w:rsid w:val="00383959"/>
    <w:rsid w:val="00392B66"/>
    <w:rsid w:val="003A23AB"/>
    <w:rsid w:val="003A5C67"/>
    <w:rsid w:val="003F65E8"/>
    <w:rsid w:val="00402519"/>
    <w:rsid w:val="00425CEF"/>
    <w:rsid w:val="00474130"/>
    <w:rsid w:val="0048186D"/>
    <w:rsid w:val="00487543"/>
    <w:rsid w:val="004C7095"/>
    <w:rsid w:val="00506B0D"/>
    <w:rsid w:val="00584239"/>
    <w:rsid w:val="005E0015"/>
    <w:rsid w:val="00633B04"/>
    <w:rsid w:val="006844B3"/>
    <w:rsid w:val="0071641A"/>
    <w:rsid w:val="00744EA5"/>
    <w:rsid w:val="007677D8"/>
    <w:rsid w:val="00777B4C"/>
    <w:rsid w:val="00786985"/>
    <w:rsid w:val="00787E01"/>
    <w:rsid w:val="00793315"/>
    <w:rsid w:val="007C4201"/>
    <w:rsid w:val="007D3A66"/>
    <w:rsid w:val="008163F5"/>
    <w:rsid w:val="00841E4C"/>
    <w:rsid w:val="008A057E"/>
    <w:rsid w:val="008E643C"/>
    <w:rsid w:val="008F1C9C"/>
    <w:rsid w:val="008F50A0"/>
    <w:rsid w:val="00927D4F"/>
    <w:rsid w:val="00936A75"/>
    <w:rsid w:val="009373D3"/>
    <w:rsid w:val="009513DF"/>
    <w:rsid w:val="009561CB"/>
    <w:rsid w:val="00962E17"/>
    <w:rsid w:val="00965A3B"/>
    <w:rsid w:val="0096798E"/>
    <w:rsid w:val="0099417E"/>
    <w:rsid w:val="00994E5F"/>
    <w:rsid w:val="009A3A74"/>
    <w:rsid w:val="009A4AD1"/>
    <w:rsid w:val="009A60B9"/>
    <w:rsid w:val="009D15CE"/>
    <w:rsid w:val="009E346F"/>
    <w:rsid w:val="00A3075C"/>
    <w:rsid w:val="00A604DB"/>
    <w:rsid w:val="00A7276E"/>
    <w:rsid w:val="00AA6977"/>
    <w:rsid w:val="00AF42CE"/>
    <w:rsid w:val="00B31161"/>
    <w:rsid w:val="00B41BD2"/>
    <w:rsid w:val="00B81F49"/>
    <w:rsid w:val="00B876A5"/>
    <w:rsid w:val="00C024EB"/>
    <w:rsid w:val="00C540F3"/>
    <w:rsid w:val="00C60936"/>
    <w:rsid w:val="00C6143A"/>
    <w:rsid w:val="00C6286C"/>
    <w:rsid w:val="00C73EE8"/>
    <w:rsid w:val="00CA59A3"/>
    <w:rsid w:val="00CB6165"/>
    <w:rsid w:val="00CE20CE"/>
    <w:rsid w:val="00CE3493"/>
    <w:rsid w:val="00D21755"/>
    <w:rsid w:val="00D5094C"/>
    <w:rsid w:val="00D76A78"/>
    <w:rsid w:val="00D95A19"/>
    <w:rsid w:val="00DD62DE"/>
    <w:rsid w:val="00E34E1C"/>
    <w:rsid w:val="00E400AF"/>
    <w:rsid w:val="00E451A1"/>
    <w:rsid w:val="00E46723"/>
    <w:rsid w:val="00E743CC"/>
    <w:rsid w:val="00E77615"/>
    <w:rsid w:val="00EA0E39"/>
    <w:rsid w:val="00F000A3"/>
    <w:rsid w:val="00F168E8"/>
    <w:rsid w:val="00F27FC8"/>
    <w:rsid w:val="00F57574"/>
    <w:rsid w:val="00F6556C"/>
    <w:rsid w:val="00F773F4"/>
    <w:rsid w:val="00FB4D74"/>
    <w:rsid w:val="00FD38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7846B9F-2FCC-4DD9-9751-BCFF335AC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7373"/>
    <w:pPr>
      <w:jc w:val="both"/>
    </w:pPr>
    <w:rPr>
      <w:rFonts w:ascii="Arial" w:eastAsia="Times New Roman" w:hAnsi="Arial"/>
      <w:lang w:val="de-AT"/>
    </w:rPr>
  </w:style>
  <w:style w:type="paragraph" w:styleId="berschrift1">
    <w:name w:val="heading 1"/>
    <w:basedOn w:val="Standard"/>
    <w:qFormat/>
    <w:rsid w:val="00207373"/>
    <w:pPr>
      <w:keepNext/>
      <w:keepLines/>
      <w:numPr>
        <w:numId w:val="3"/>
      </w:numPr>
      <w:tabs>
        <w:tab w:val="clear" w:pos="0"/>
        <w:tab w:val="num" w:pos="720"/>
      </w:tabs>
      <w:overflowPunct w:val="0"/>
      <w:autoSpaceDE w:val="0"/>
      <w:autoSpaceDN w:val="0"/>
      <w:adjustRightInd w:val="0"/>
      <w:spacing w:after="240"/>
      <w:ind w:left="720" w:hanging="720"/>
      <w:textAlignment w:val="baseline"/>
      <w:outlineLvl w:val="0"/>
    </w:pPr>
    <w:rPr>
      <w:b/>
      <w:sz w:val="32"/>
      <w:lang w:val="de-DE"/>
    </w:rPr>
  </w:style>
  <w:style w:type="paragraph" w:styleId="berschrift2">
    <w:name w:val="heading 2"/>
    <w:basedOn w:val="Standard"/>
    <w:qFormat/>
    <w:rsid w:val="00207373"/>
    <w:pPr>
      <w:keepNext/>
      <w:keepLines/>
      <w:numPr>
        <w:ilvl w:val="1"/>
        <w:numId w:val="3"/>
      </w:numPr>
      <w:tabs>
        <w:tab w:val="clear" w:pos="567"/>
        <w:tab w:val="num" w:pos="720"/>
      </w:tabs>
      <w:overflowPunct w:val="0"/>
      <w:autoSpaceDE w:val="0"/>
      <w:autoSpaceDN w:val="0"/>
      <w:adjustRightInd w:val="0"/>
      <w:spacing w:after="240"/>
      <w:ind w:left="720" w:hanging="720"/>
      <w:textAlignment w:val="baseline"/>
      <w:outlineLvl w:val="1"/>
    </w:pPr>
    <w:rPr>
      <w:b/>
      <w:sz w:val="28"/>
      <w:lang w:val="de-DE"/>
    </w:rPr>
  </w:style>
  <w:style w:type="paragraph" w:styleId="berschrift3">
    <w:name w:val="heading 3"/>
    <w:aliases w:val="SA-"/>
    <w:basedOn w:val="Standard"/>
    <w:qFormat/>
    <w:rsid w:val="00207373"/>
    <w:pPr>
      <w:keepNext/>
      <w:keepLines/>
      <w:numPr>
        <w:ilvl w:val="2"/>
        <w:numId w:val="3"/>
      </w:numPr>
      <w:overflowPunct w:val="0"/>
      <w:autoSpaceDE w:val="0"/>
      <w:autoSpaceDN w:val="0"/>
      <w:adjustRightInd w:val="0"/>
      <w:spacing w:after="240"/>
      <w:textAlignment w:val="baseline"/>
      <w:outlineLvl w:val="2"/>
    </w:pPr>
    <w:rPr>
      <w:b/>
      <w:sz w:val="22"/>
      <w:lang w:val="de-DE"/>
    </w:rPr>
  </w:style>
  <w:style w:type="paragraph" w:styleId="berschrift4">
    <w:name w:val="heading 4"/>
    <w:basedOn w:val="Standard"/>
    <w:next w:val="Standard"/>
    <w:qFormat/>
    <w:rsid w:val="00207373"/>
    <w:pPr>
      <w:keepNext/>
      <w:numPr>
        <w:ilvl w:val="3"/>
        <w:numId w:val="3"/>
      </w:numPr>
      <w:overflowPunct w:val="0"/>
      <w:autoSpaceDE w:val="0"/>
      <w:autoSpaceDN w:val="0"/>
      <w:adjustRightInd w:val="0"/>
      <w:spacing w:after="120"/>
      <w:textAlignment w:val="baseline"/>
      <w:outlineLvl w:val="3"/>
    </w:pPr>
    <w:rPr>
      <w:lang w:val="de-DE"/>
    </w:rPr>
  </w:style>
  <w:style w:type="paragraph" w:styleId="berschrift5">
    <w:name w:val="heading 5"/>
    <w:basedOn w:val="Standard"/>
    <w:next w:val="Standard"/>
    <w:qFormat/>
    <w:rsid w:val="00207373"/>
    <w:pPr>
      <w:numPr>
        <w:ilvl w:val="4"/>
        <w:numId w:val="3"/>
      </w:numPr>
      <w:overflowPunct w:val="0"/>
      <w:autoSpaceDE w:val="0"/>
      <w:autoSpaceDN w:val="0"/>
      <w:adjustRightInd w:val="0"/>
      <w:spacing w:before="240" w:after="60"/>
      <w:textAlignment w:val="baseline"/>
      <w:outlineLvl w:val="4"/>
    </w:pPr>
    <w:rPr>
      <w:sz w:val="22"/>
      <w:lang w:val="de-DE"/>
    </w:rPr>
  </w:style>
  <w:style w:type="paragraph" w:styleId="berschrift6">
    <w:name w:val="heading 6"/>
    <w:basedOn w:val="Standard"/>
    <w:next w:val="Standard"/>
    <w:qFormat/>
    <w:rsid w:val="00207373"/>
    <w:pPr>
      <w:numPr>
        <w:ilvl w:val="5"/>
        <w:numId w:val="3"/>
      </w:numPr>
      <w:overflowPunct w:val="0"/>
      <w:autoSpaceDE w:val="0"/>
      <w:autoSpaceDN w:val="0"/>
      <w:adjustRightInd w:val="0"/>
      <w:spacing w:before="240" w:after="60"/>
      <w:textAlignment w:val="baseline"/>
      <w:outlineLvl w:val="5"/>
    </w:pPr>
    <w:rPr>
      <w:i/>
      <w:sz w:val="22"/>
      <w:lang w:val="de-DE"/>
    </w:rPr>
  </w:style>
  <w:style w:type="paragraph" w:styleId="berschrift7">
    <w:name w:val="heading 7"/>
    <w:basedOn w:val="Standard"/>
    <w:next w:val="Standard"/>
    <w:qFormat/>
    <w:rsid w:val="00207373"/>
    <w:pPr>
      <w:numPr>
        <w:ilvl w:val="6"/>
        <w:numId w:val="3"/>
      </w:numPr>
      <w:overflowPunct w:val="0"/>
      <w:autoSpaceDE w:val="0"/>
      <w:autoSpaceDN w:val="0"/>
      <w:adjustRightInd w:val="0"/>
      <w:spacing w:before="240" w:after="60"/>
      <w:textAlignment w:val="baseline"/>
      <w:outlineLvl w:val="6"/>
    </w:pPr>
    <w:rPr>
      <w:lang w:val="de-DE"/>
    </w:rPr>
  </w:style>
  <w:style w:type="paragraph" w:styleId="berschrift8">
    <w:name w:val="heading 8"/>
    <w:basedOn w:val="Standard"/>
    <w:next w:val="Standard"/>
    <w:qFormat/>
    <w:rsid w:val="00207373"/>
    <w:pPr>
      <w:numPr>
        <w:ilvl w:val="7"/>
        <w:numId w:val="3"/>
      </w:numPr>
      <w:overflowPunct w:val="0"/>
      <w:autoSpaceDE w:val="0"/>
      <w:autoSpaceDN w:val="0"/>
      <w:adjustRightInd w:val="0"/>
      <w:spacing w:before="240" w:after="60"/>
      <w:textAlignment w:val="baseline"/>
      <w:outlineLvl w:val="7"/>
    </w:pPr>
    <w:rPr>
      <w:i/>
      <w:lang w:val="de-DE"/>
    </w:rPr>
  </w:style>
  <w:style w:type="paragraph" w:styleId="berschrift9">
    <w:name w:val="heading 9"/>
    <w:basedOn w:val="Standard"/>
    <w:next w:val="Standard"/>
    <w:qFormat/>
    <w:rsid w:val="00207373"/>
    <w:pPr>
      <w:numPr>
        <w:ilvl w:val="8"/>
        <w:numId w:val="3"/>
      </w:numPr>
      <w:overflowPunct w:val="0"/>
      <w:autoSpaceDE w:val="0"/>
      <w:autoSpaceDN w:val="0"/>
      <w:adjustRightInd w:val="0"/>
      <w:spacing w:before="240" w:after="60"/>
      <w:textAlignment w:val="baseline"/>
      <w:outlineLvl w:val="8"/>
    </w:pPr>
    <w:rPr>
      <w:b/>
      <w: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autoRedefine/>
    <w:semiHidden/>
    <w:rsid w:val="00207373"/>
    <w:pPr>
      <w:pBdr>
        <w:top w:val="single" w:sz="6" w:space="2" w:color="auto"/>
      </w:pBdr>
      <w:tabs>
        <w:tab w:val="center" w:pos="4536"/>
        <w:tab w:val="right" w:pos="9072"/>
      </w:tabs>
      <w:overflowPunct w:val="0"/>
      <w:autoSpaceDE w:val="0"/>
      <w:autoSpaceDN w:val="0"/>
      <w:adjustRightInd w:val="0"/>
      <w:jc w:val="left"/>
      <w:textAlignment w:val="baseline"/>
    </w:pPr>
    <w:rPr>
      <w:spacing w:val="16"/>
      <w:sz w:val="16"/>
      <w:lang w:val="de-DE"/>
    </w:rPr>
  </w:style>
  <w:style w:type="paragraph" w:customStyle="1" w:styleId="Vorgabetext">
    <w:name w:val="Vorgabetext"/>
    <w:basedOn w:val="Standard"/>
    <w:rsid w:val="00207373"/>
    <w:pPr>
      <w:overflowPunct w:val="0"/>
      <w:autoSpaceDE w:val="0"/>
      <w:autoSpaceDN w:val="0"/>
      <w:adjustRightInd w:val="0"/>
      <w:textAlignment w:val="baseline"/>
    </w:pPr>
    <w:rPr>
      <w:b/>
      <w:sz w:val="28"/>
      <w:lang w:val="de-DE"/>
    </w:rPr>
  </w:style>
  <w:style w:type="paragraph" w:styleId="Verzeichnis2">
    <w:name w:val="toc 2"/>
    <w:basedOn w:val="Standard"/>
    <w:next w:val="Standard"/>
    <w:autoRedefine/>
    <w:semiHidden/>
    <w:rsid w:val="00207373"/>
    <w:pPr>
      <w:tabs>
        <w:tab w:val="right" w:leader="dot" w:pos="9077"/>
      </w:tabs>
      <w:overflowPunct w:val="0"/>
      <w:autoSpaceDE w:val="0"/>
      <w:autoSpaceDN w:val="0"/>
      <w:adjustRightInd w:val="0"/>
      <w:spacing w:after="60"/>
      <w:ind w:left="198"/>
      <w:textAlignment w:val="baseline"/>
    </w:pPr>
    <w:rPr>
      <w:lang w:val="de-DE"/>
    </w:rPr>
  </w:style>
  <w:style w:type="paragraph" w:styleId="Verzeichnis1">
    <w:name w:val="toc 1"/>
    <w:basedOn w:val="Standard"/>
    <w:next w:val="Standard"/>
    <w:autoRedefine/>
    <w:semiHidden/>
    <w:rsid w:val="00207373"/>
    <w:pPr>
      <w:tabs>
        <w:tab w:val="left" w:pos="198"/>
        <w:tab w:val="right" w:leader="dot" w:pos="9077"/>
      </w:tabs>
      <w:overflowPunct w:val="0"/>
      <w:autoSpaceDE w:val="0"/>
      <w:autoSpaceDN w:val="0"/>
      <w:adjustRightInd w:val="0"/>
      <w:spacing w:line="360" w:lineRule="auto"/>
      <w:textAlignment w:val="baseline"/>
    </w:pPr>
    <w:rPr>
      <w:b/>
      <w:noProof/>
    </w:rPr>
  </w:style>
  <w:style w:type="paragraph" w:styleId="Aufzhlungszeichen">
    <w:name w:val="List Bullet"/>
    <w:basedOn w:val="Standard"/>
    <w:semiHidden/>
    <w:rsid w:val="00207373"/>
    <w:pPr>
      <w:numPr>
        <w:numId w:val="6"/>
      </w:numPr>
      <w:tabs>
        <w:tab w:val="clear" w:pos="927"/>
      </w:tabs>
      <w:overflowPunct w:val="0"/>
      <w:autoSpaceDE w:val="0"/>
      <w:autoSpaceDN w:val="0"/>
      <w:adjustRightInd w:val="0"/>
      <w:spacing w:after="120"/>
      <w:ind w:left="284" w:hanging="284"/>
      <w:jc w:val="left"/>
      <w:textAlignment w:val="baseline"/>
    </w:pPr>
    <w:rPr>
      <w:lang w:val="de-DE"/>
    </w:rPr>
  </w:style>
  <w:style w:type="paragraph" w:styleId="Kopfzeile">
    <w:name w:val="header"/>
    <w:basedOn w:val="Standard"/>
    <w:semiHidden/>
    <w:rsid w:val="00207373"/>
    <w:pPr>
      <w:tabs>
        <w:tab w:val="center" w:pos="4536"/>
        <w:tab w:val="right" w:pos="9072"/>
      </w:tabs>
    </w:pPr>
  </w:style>
  <w:style w:type="paragraph" w:styleId="Funotentext">
    <w:name w:val="footnote text"/>
    <w:basedOn w:val="Standard"/>
    <w:autoRedefine/>
    <w:semiHidden/>
    <w:rsid w:val="00207373"/>
    <w:pPr>
      <w:overflowPunct w:val="0"/>
      <w:autoSpaceDE w:val="0"/>
      <w:autoSpaceDN w:val="0"/>
      <w:adjustRightInd w:val="0"/>
      <w:ind w:left="709" w:hanging="709"/>
      <w:jc w:val="left"/>
      <w:textAlignment w:val="baseline"/>
    </w:pPr>
    <w:rPr>
      <w:sz w:val="16"/>
      <w:lang w:val="de-DE"/>
    </w:rPr>
  </w:style>
  <w:style w:type="character" w:styleId="Funotenzeichen">
    <w:name w:val="footnote reference"/>
    <w:basedOn w:val="Absatz-Standardschriftart"/>
    <w:semiHidden/>
    <w:rsid w:val="00207373"/>
    <w:rPr>
      <w:rFonts w:ascii="Arial" w:hAnsi="Arial"/>
      <w:sz w:val="18"/>
      <w:vertAlign w:val="superscript"/>
    </w:rPr>
  </w:style>
  <w:style w:type="paragraph" w:customStyle="1" w:styleId="Tabellentext">
    <w:name w:val="Tabellentext"/>
    <w:basedOn w:val="Standard"/>
    <w:autoRedefine/>
    <w:rsid w:val="00207373"/>
    <w:pPr>
      <w:overflowPunct w:val="0"/>
      <w:autoSpaceDE w:val="0"/>
      <w:autoSpaceDN w:val="0"/>
      <w:adjustRightInd w:val="0"/>
      <w:spacing w:before="40" w:after="40"/>
      <w:jc w:val="left"/>
      <w:textAlignment w:val="baseline"/>
    </w:pPr>
    <w:rPr>
      <w:sz w:val="16"/>
      <w:lang w:val="de-DE"/>
    </w:rPr>
  </w:style>
  <w:style w:type="paragraph" w:styleId="Beschriftung">
    <w:name w:val="caption"/>
    <w:basedOn w:val="Standard"/>
    <w:next w:val="Standard"/>
    <w:qFormat/>
    <w:rsid w:val="00207373"/>
    <w:pPr>
      <w:overflowPunct w:val="0"/>
      <w:autoSpaceDE w:val="0"/>
      <w:autoSpaceDN w:val="0"/>
      <w:adjustRightInd w:val="0"/>
      <w:spacing w:before="120" w:after="120"/>
      <w:textAlignment w:val="baseline"/>
    </w:pPr>
    <w:rPr>
      <w:lang w:val="de-DE"/>
    </w:rPr>
  </w:style>
  <w:style w:type="paragraph" w:styleId="Verzeichnis3">
    <w:name w:val="toc 3"/>
    <w:basedOn w:val="Standard"/>
    <w:next w:val="Standard"/>
    <w:autoRedefine/>
    <w:semiHidden/>
    <w:rsid w:val="00207373"/>
    <w:pPr>
      <w:tabs>
        <w:tab w:val="right" w:pos="9072"/>
      </w:tabs>
      <w:ind w:left="737"/>
    </w:pPr>
  </w:style>
  <w:style w:type="paragraph" w:styleId="Verzeichnis4">
    <w:name w:val="toc 4"/>
    <w:basedOn w:val="Standard"/>
    <w:next w:val="Standard"/>
    <w:autoRedefine/>
    <w:semiHidden/>
    <w:rsid w:val="00207373"/>
    <w:pPr>
      <w:ind w:left="540"/>
    </w:pPr>
  </w:style>
  <w:style w:type="paragraph" w:styleId="Verzeichnis5">
    <w:name w:val="toc 5"/>
    <w:basedOn w:val="Standard"/>
    <w:next w:val="Standard"/>
    <w:autoRedefine/>
    <w:semiHidden/>
    <w:rsid w:val="00207373"/>
    <w:pPr>
      <w:ind w:left="720"/>
    </w:pPr>
  </w:style>
  <w:style w:type="paragraph" w:styleId="Titel">
    <w:name w:val="Title"/>
    <w:basedOn w:val="Standard"/>
    <w:qFormat/>
    <w:rsid w:val="00207373"/>
    <w:pPr>
      <w:spacing w:after="240"/>
      <w:jc w:val="center"/>
      <w:outlineLvl w:val="0"/>
    </w:pPr>
    <w:rPr>
      <w:b/>
      <w:kern w:val="28"/>
      <w:sz w:val="40"/>
    </w:rPr>
  </w:style>
  <w:style w:type="paragraph" w:customStyle="1" w:styleId="Literatur">
    <w:name w:val="Literatur"/>
    <w:basedOn w:val="Standard"/>
    <w:rsid w:val="00207373"/>
    <w:pPr>
      <w:tabs>
        <w:tab w:val="left" w:pos="560"/>
      </w:tabs>
      <w:spacing w:after="120"/>
      <w:ind w:left="561" w:hanging="561"/>
      <w:jc w:val="left"/>
    </w:pPr>
    <w:rPr>
      <w:sz w:val="18"/>
      <w:lang w:val="en-GB"/>
    </w:rPr>
  </w:style>
  <w:style w:type="paragraph" w:customStyle="1" w:styleId="Zwischenberschrift">
    <w:name w:val="Zwischenüberschrift"/>
    <w:basedOn w:val="Standard"/>
    <w:next w:val="Standard"/>
    <w:rsid w:val="00207373"/>
    <w:pPr>
      <w:keepNext/>
      <w:keepLines/>
      <w:spacing w:before="120" w:after="60"/>
    </w:pPr>
    <w:rPr>
      <w:b/>
    </w:rPr>
  </w:style>
  <w:style w:type="paragraph" w:customStyle="1" w:styleId="UTitel">
    <w:name w:val="U_Titel"/>
    <w:basedOn w:val="Titel"/>
    <w:next w:val="Standard"/>
    <w:rsid w:val="00207373"/>
    <w:pPr>
      <w:keepNext/>
      <w:keepLines/>
      <w:spacing w:after="840"/>
    </w:pPr>
    <w:rPr>
      <w:sz w:val="28"/>
    </w:rPr>
  </w:style>
  <w:style w:type="paragraph" w:customStyle="1" w:styleId="BStandards">
    <w:name w:val="ÖB Standards"/>
    <w:basedOn w:val="Aufzhlungszeichen"/>
    <w:next w:val="Standard"/>
    <w:rsid w:val="00207373"/>
    <w:pPr>
      <w:numPr>
        <w:numId w:val="0"/>
      </w:numPr>
      <w:pBdr>
        <w:top w:val="single" w:sz="4" w:space="1" w:color="auto"/>
        <w:bottom w:val="single" w:sz="4" w:space="1" w:color="auto"/>
      </w:pBdr>
      <w:shd w:val="clear" w:color="auto" w:fill="FFCC00"/>
    </w:pPr>
    <w:rPr>
      <w:b/>
    </w:rPr>
  </w:style>
  <w:style w:type="paragraph" w:customStyle="1" w:styleId="BStandardsKasten">
    <w:name w:val="ÖB Standards Kasten"/>
    <w:basedOn w:val="Aufzhlungszeichen"/>
    <w:rsid w:val="00207373"/>
    <w:pPr>
      <w:numPr>
        <w:numId w:val="0"/>
      </w:numPr>
      <w:pBdr>
        <w:top w:val="single" w:sz="4" w:space="1" w:color="auto"/>
        <w:bottom w:val="single" w:sz="4" w:space="1" w:color="auto"/>
      </w:pBdr>
      <w:shd w:val="clear" w:color="auto" w:fill="FFCC00"/>
      <w:ind w:left="709" w:hanging="709"/>
    </w:pPr>
    <w:rPr>
      <w:b/>
    </w:rPr>
  </w:style>
  <w:style w:type="paragraph" w:customStyle="1" w:styleId="Beispielkasten">
    <w:name w:val="Beispielkasten"/>
    <w:basedOn w:val="Aufzhlungszeichen"/>
    <w:rsid w:val="00207373"/>
    <w:pPr>
      <w:numPr>
        <w:numId w:val="0"/>
      </w:numPr>
      <w:pBdr>
        <w:top w:val="single" w:sz="8" w:space="5" w:color="auto" w:shadow="1"/>
        <w:left w:val="single" w:sz="8" w:space="5" w:color="auto" w:shadow="1"/>
        <w:bottom w:val="single" w:sz="8" w:space="5" w:color="auto" w:shadow="1"/>
        <w:right w:val="single" w:sz="8" w:space="5" w:color="auto" w:shadow="1"/>
      </w:pBdr>
      <w:shd w:val="clear" w:color="auto" w:fill="D9D9D9"/>
      <w:ind w:left="709"/>
    </w:pPr>
    <w:rPr>
      <w:sz w:val="18"/>
    </w:rPr>
  </w:style>
  <w:style w:type="paragraph" w:styleId="Textkrper">
    <w:name w:val="Body Text"/>
    <w:basedOn w:val="Standard"/>
    <w:semiHidden/>
    <w:rsid w:val="00207373"/>
    <w:pPr>
      <w:pBdr>
        <w:top w:val="single" w:sz="4" w:space="5" w:color="auto"/>
        <w:left w:val="single" w:sz="4" w:space="5" w:color="auto"/>
        <w:bottom w:val="single" w:sz="4" w:space="5" w:color="auto"/>
        <w:right w:val="single" w:sz="4" w:space="5" w:color="auto"/>
      </w:pBdr>
      <w:shd w:val="clear" w:color="auto" w:fill="FFCC00"/>
    </w:pPr>
    <w:rPr>
      <w:b/>
      <w:bCs/>
    </w:rPr>
  </w:style>
  <w:style w:type="character" w:styleId="Hyperlink">
    <w:name w:val="Hyperlink"/>
    <w:basedOn w:val="Absatz-Standardschriftart"/>
    <w:semiHidden/>
    <w:rsid w:val="00207373"/>
    <w:rPr>
      <w:color w:val="0000FF"/>
      <w:u w:val="single"/>
    </w:rPr>
  </w:style>
  <w:style w:type="paragraph" w:styleId="Textkrper-Zeileneinzug">
    <w:name w:val="Body Text Indent"/>
    <w:basedOn w:val="Standard"/>
    <w:semiHidden/>
    <w:rsid w:val="00207373"/>
    <w:pPr>
      <w:ind w:left="708" w:hanging="708"/>
    </w:pPr>
    <w:rPr>
      <w:b/>
    </w:rPr>
  </w:style>
  <w:style w:type="character" w:styleId="BesuchterLink">
    <w:name w:val="FollowedHyperlink"/>
    <w:basedOn w:val="Absatz-Standardschriftart"/>
    <w:uiPriority w:val="99"/>
    <w:semiHidden/>
    <w:unhideWhenUsed/>
    <w:rsid w:val="00CE20CE"/>
    <w:rPr>
      <w:color w:val="800080"/>
      <w:u w:val="single"/>
    </w:rPr>
  </w:style>
  <w:style w:type="character" w:styleId="Platzhaltertext">
    <w:name w:val="Placeholder Text"/>
    <w:basedOn w:val="Absatz-Standardschriftart"/>
    <w:uiPriority w:val="99"/>
    <w:semiHidden/>
    <w:rsid w:val="00962E17"/>
    <w:rPr>
      <w:color w:val="808080"/>
    </w:rPr>
  </w:style>
  <w:style w:type="paragraph" w:styleId="Listenabsatz">
    <w:name w:val="List Paragraph"/>
    <w:basedOn w:val="Standard"/>
    <w:uiPriority w:val="34"/>
    <w:qFormat/>
    <w:rsid w:val="008F50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tegischeumweltpruefung.at/sup-sektor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ffice@arbter.at" TargetMode="External"/><Relationship Id="rId4" Type="http://schemas.openxmlformats.org/officeDocument/2006/relationships/settings" Target="settings.xml"/><Relationship Id="rId9" Type="http://schemas.openxmlformats.org/officeDocument/2006/relationships/hyperlink" Target="mailto:office@arbter.at"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KA\Anwendungsdaten\Microsoft\Vorlagen\+TB\Dok%20mit%20Kopf-%20und%20Fu&#223;zeile2.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Allgemein"/>
          <w:gallery w:val="placeholder"/>
        </w:category>
        <w:types>
          <w:type w:val="bbPlcHdr"/>
        </w:types>
        <w:behaviors>
          <w:behavior w:val="content"/>
        </w:behaviors>
        <w:guid w:val="{F30C752A-A143-4EFA-9B6B-ED90E5C0D971}"/>
      </w:docPartPr>
      <w:docPartBody>
        <w:p w:rsidR="00E372EF" w:rsidRDefault="00B31D23">
          <w:r w:rsidRPr="00634F8D">
            <w:rPr>
              <w:rStyle w:val="Platzhaltertext"/>
            </w:rPr>
            <w:t>Wählen Sie ein Element aus.</w:t>
          </w:r>
        </w:p>
      </w:docPartBody>
    </w:docPart>
    <w:docPart>
      <w:docPartPr>
        <w:name w:val="6D94E7ACB9C9489D97EF7F0BD4BA8CCB"/>
        <w:category>
          <w:name w:val="Allgemein"/>
          <w:gallery w:val="placeholder"/>
        </w:category>
        <w:types>
          <w:type w:val="bbPlcHdr"/>
        </w:types>
        <w:behaviors>
          <w:behavior w:val="content"/>
        </w:behaviors>
        <w:guid w:val="{9A368ED7-F675-4364-BEAC-3E200D359CB3}"/>
      </w:docPartPr>
      <w:docPartBody>
        <w:p w:rsidR="00E372EF" w:rsidRDefault="00B31D23" w:rsidP="00B31D23">
          <w:pPr>
            <w:pStyle w:val="6D94E7ACB9C9489D97EF7F0BD4BA8CCB8"/>
          </w:pPr>
          <w:r w:rsidRPr="00634F8D">
            <w:rPr>
              <w:rStyle w:val="Platzhaltertext"/>
              <w:rFonts w:eastAsia="Times"/>
            </w:rPr>
            <w:t>Klicken oder tippen Sie hier, um Text einzugeben.</w:t>
          </w:r>
        </w:p>
      </w:docPartBody>
    </w:docPart>
    <w:docPart>
      <w:docPartPr>
        <w:name w:val="4AFF00ACAC1148F6B62EC74973B9A483"/>
        <w:category>
          <w:name w:val="Allgemein"/>
          <w:gallery w:val="placeholder"/>
        </w:category>
        <w:types>
          <w:type w:val="bbPlcHdr"/>
        </w:types>
        <w:behaviors>
          <w:behavior w:val="content"/>
        </w:behaviors>
        <w:guid w:val="{2FD520C2-97A9-4920-9422-D9225E1D7763}"/>
      </w:docPartPr>
      <w:docPartBody>
        <w:p w:rsidR="00E372EF" w:rsidRDefault="00B31D23" w:rsidP="00B31D23">
          <w:pPr>
            <w:pStyle w:val="4AFF00ACAC1148F6B62EC74973B9A4837"/>
          </w:pPr>
          <w:r w:rsidRPr="00634F8D">
            <w:rPr>
              <w:rStyle w:val="Platzhaltertext"/>
              <w:rFonts w:eastAsia="Times"/>
            </w:rPr>
            <w:t>Klicken oder tippen Sie hier, um Text einzugeben.</w:t>
          </w:r>
        </w:p>
      </w:docPartBody>
    </w:docPart>
    <w:docPart>
      <w:docPartPr>
        <w:name w:val="3200D8980552407395454685F6DE6C83"/>
        <w:category>
          <w:name w:val="Allgemein"/>
          <w:gallery w:val="placeholder"/>
        </w:category>
        <w:types>
          <w:type w:val="bbPlcHdr"/>
        </w:types>
        <w:behaviors>
          <w:behavior w:val="content"/>
        </w:behaviors>
        <w:guid w:val="{573859CD-86B9-4214-B201-77632F849B1E}"/>
      </w:docPartPr>
      <w:docPartBody>
        <w:p w:rsidR="00E372EF" w:rsidRDefault="00B31D23" w:rsidP="00B31D23">
          <w:pPr>
            <w:pStyle w:val="3200D8980552407395454685F6DE6C837"/>
          </w:pPr>
          <w:r w:rsidRPr="00634F8D">
            <w:rPr>
              <w:rStyle w:val="Platzhaltertext"/>
              <w:rFonts w:eastAsia="Times"/>
            </w:rPr>
            <w:t>Wählen Sie ein Element aus.</w:t>
          </w:r>
        </w:p>
      </w:docPartBody>
    </w:docPart>
    <w:docPart>
      <w:docPartPr>
        <w:name w:val="50F3A0A38FC24D05A415D64F1659EDFD"/>
        <w:category>
          <w:name w:val="Allgemein"/>
          <w:gallery w:val="placeholder"/>
        </w:category>
        <w:types>
          <w:type w:val="bbPlcHdr"/>
        </w:types>
        <w:behaviors>
          <w:behavior w:val="content"/>
        </w:behaviors>
        <w:guid w:val="{6346D5CB-966F-4427-859A-A248A089F8BB}"/>
      </w:docPartPr>
      <w:docPartBody>
        <w:p w:rsidR="00E372EF" w:rsidRDefault="00B31D23" w:rsidP="00B31D23">
          <w:pPr>
            <w:pStyle w:val="50F3A0A38FC24D05A415D64F1659EDFD7"/>
          </w:pPr>
          <w:r w:rsidRPr="00634F8D">
            <w:rPr>
              <w:rStyle w:val="Platzhaltertext"/>
              <w:rFonts w:eastAsia="Times"/>
            </w:rPr>
            <w:t>Klicken oder tippen Sie hier, um Text einzugeben.</w:t>
          </w:r>
        </w:p>
      </w:docPartBody>
    </w:docPart>
    <w:docPart>
      <w:docPartPr>
        <w:name w:val="F02A4CCCDC494732B2A13E0DDE121927"/>
        <w:category>
          <w:name w:val="Allgemein"/>
          <w:gallery w:val="placeholder"/>
        </w:category>
        <w:types>
          <w:type w:val="bbPlcHdr"/>
        </w:types>
        <w:behaviors>
          <w:behavior w:val="content"/>
        </w:behaviors>
        <w:guid w:val="{F5C5508E-A28E-4195-8AEA-D8F9DC57F1D0}"/>
      </w:docPartPr>
      <w:docPartBody>
        <w:p w:rsidR="00E372EF" w:rsidRDefault="00B31D23" w:rsidP="00B31D23">
          <w:pPr>
            <w:pStyle w:val="F02A4CCCDC494732B2A13E0DDE1219277"/>
          </w:pPr>
          <w:r w:rsidRPr="00634F8D">
            <w:rPr>
              <w:rStyle w:val="Platzhaltertext"/>
              <w:rFonts w:eastAsia="Times"/>
            </w:rPr>
            <w:t>Klicken oder tippen Sie hier, um Text einzugeben.</w:t>
          </w:r>
        </w:p>
      </w:docPartBody>
    </w:docPart>
    <w:docPart>
      <w:docPartPr>
        <w:name w:val="8E17D8D050A94B1AA8A8BBD15B61B7E6"/>
        <w:category>
          <w:name w:val="Allgemein"/>
          <w:gallery w:val="placeholder"/>
        </w:category>
        <w:types>
          <w:type w:val="bbPlcHdr"/>
        </w:types>
        <w:behaviors>
          <w:behavior w:val="content"/>
        </w:behaviors>
        <w:guid w:val="{FD76BB23-2230-49B0-87E7-DF4837F400F6}"/>
      </w:docPartPr>
      <w:docPartBody>
        <w:p w:rsidR="00E372EF" w:rsidRDefault="00B31D23" w:rsidP="00B31D23">
          <w:pPr>
            <w:pStyle w:val="8E17D8D050A94B1AA8A8BBD15B61B7E67"/>
          </w:pPr>
          <w:r w:rsidRPr="00634F8D">
            <w:rPr>
              <w:rStyle w:val="Platzhaltertext"/>
              <w:rFonts w:eastAsia="Times"/>
            </w:rPr>
            <w:t>Klicken oder tippen Sie hier, um Text einzugeben.</w:t>
          </w:r>
        </w:p>
      </w:docPartBody>
    </w:docPart>
    <w:docPart>
      <w:docPartPr>
        <w:name w:val="1A2661BDE51640DBB31B213205554227"/>
        <w:category>
          <w:name w:val="Allgemein"/>
          <w:gallery w:val="placeholder"/>
        </w:category>
        <w:types>
          <w:type w:val="bbPlcHdr"/>
        </w:types>
        <w:behaviors>
          <w:behavior w:val="content"/>
        </w:behaviors>
        <w:guid w:val="{0AA5C078-4A23-4C62-B170-C42E357E32CD}"/>
      </w:docPartPr>
      <w:docPartBody>
        <w:p w:rsidR="00E372EF" w:rsidRDefault="00B31D23" w:rsidP="00B31D23">
          <w:pPr>
            <w:pStyle w:val="1A2661BDE51640DBB31B2132055542277"/>
          </w:pPr>
          <w:r w:rsidRPr="00634F8D">
            <w:rPr>
              <w:rStyle w:val="Platzhaltertext"/>
              <w:rFonts w:eastAsia="Times"/>
            </w:rPr>
            <w:t>Klicken oder tippen Sie hier, um Text einzugeben.</w:t>
          </w:r>
        </w:p>
      </w:docPartBody>
    </w:docPart>
    <w:docPart>
      <w:docPartPr>
        <w:name w:val="F4BC3DFDB1D345C2A486FCC3C27BCEC7"/>
        <w:category>
          <w:name w:val="Allgemein"/>
          <w:gallery w:val="placeholder"/>
        </w:category>
        <w:types>
          <w:type w:val="bbPlcHdr"/>
        </w:types>
        <w:behaviors>
          <w:behavior w:val="content"/>
        </w:behaviors>
        <w:guid w:val="{38ECC50D-0B95-4234-90B1-906D6A8A239A}"/>
      </w:docPartPr>
      <w:docPartBody>
        <w:p w:rsidR="00E372EF" w:rsidRDefault="00B31D23" w:rsidP="00B31D23">
          <w:pPr>
            <w:pStyle w:val="F4BC3DFDB1D345C2A486FCC3C27BCEC77"/>
          </w:pPr>
          <w:r w:rsidRPr="00634F8D">
            <w:rPr>
              <w:rStyle w:val="Platzhaltertext"/>
              <w:rFonts w:eastAsia="Times"/>
            </w:rPr>
            <w:t>Klicken oder tippen Sie hier, um Text einzugeben.</w:t>
          </w:r>
        </w:p>
      </w:docPartBody>
    </w:docPart>
    <w:docPart>
      <w:docPartPr>
        <w:name w:val="86D8DE45C0194D698049E9A32D0F4569"/>
        <w:category>
          <w:name w:val="Allgemein"/>
          <w:gallery w:val="placeholder"/>
        </w:category>
        <w:types>
          <w:type w:val="bbPlcHdr"/>
        </w:types>
        <w:behaviors>
          <w:behavior w:val="content"/>
        </w:behaviors>
        <w:guid w:val="{72C9D9D1-D1D1-45CD-AF22-A32FC81F5209}"/>
      </w:docPartPr>
      <w:docPartBody>
        <w:p w:rsidR="00E372EF" w:rsidRDefault="00B31D23" w:rsidP="00B31D23">
          <w:pPr>
            <w:pStyle w:val="86D8DE45C0194D698049E9A32D0F45697"/>
          </w:pPr>
          <w:r w:rsidRPr="008F50A0">
            <w:rPr>
              <w:rStyle w:val="Platzhaltertext"/>
              <w:rFonts w:eastAsia="Times"/>
              <w:b w:val="0"/>
            </w:rPr>
            <w:t>Klicken oder tippen Sie hier, um Text einzugeben.</w:t>
          </w:r>
        </w:p>
      </w:docPartBody>
    </w:docPart>
    <w:docPart>
      <w:docPartPr>
        <w:name w:val="0E7DD4AECF00471380E012CC8E54CBAE"/>
        <w:category>
          <w:name w:val="Allgemein"/>
          <w:gallery w:val="placeholder"/>
        </w:category>
        <w:types>
          <w:type w:val="bbPlcHdr"/>
        </w:types>
        <w:behaviors>
          <w:behavior w:val="content"/>
        </w:behaviors>
        <w:guid w:val="{CA174033-F494-4CD3-94BA-3C682C4881E2}"/>
      </w:docPartPr>
      <w:docPartBody>
        <w:p w:rsidR="00E372EF" w:rsidRDefault="00B31D23" w:rsidP="00B31D23">
          <w:pPr>
            <w:pStyle w:val="0E7DD4AECF00471380E012CC8E54CBAE7"/>
          </w:pPr>
          <w:r w:rsidRPr="008F50A0">
            <w:rPr>
              <w:rStyle w:val="Platzhaltertext"/>
              <w:rFonts w:eastAsia="Times"/>
              <w:b w:val="0"/>
            </w:rPr>
            <w:t>Klicken oder tippen Sie hier, um Text einzugeben.</w:t>
          </w:r>
        </w:p>
      </w:docPartBody>
    </w:docPart>
    <w:docPart>
      <w:docPartPr>
        <w:name w:val="13B0831FAC7B45818B0D6251D70B8CDF"/>
        <w:category>
          <w:name w:val="Allgemein"/>
          <w:gallery w:val="placeholder"/>
        </w:category>
        <w:types>
          <w:type w:val="bbPlcHdr"/>
        </w:types>
        <w:behaviors>
          <w:behavior w:val="content"/>
        </w:behaviors>
        <w:guid w:val="{CCF46925-C6D8-4B80-A907-266BDD53486C}"/>
      </w:docPartPr>
      <w:docPartBody>
        <w:p w:rsidR="00E372EF" w:rsidRDefault="00B31D23" w:rsidP="00B31D23">
          <w:pPr>
            <w:pStyle w:val="13B0831FAC7B45818B0D6251D70B8CDF7"/>
          </w:pPr>
          <w:r w:rsidRPr="008F50A0">
            <w:rPr>
              <w:rStyle w:val="Platzhaltertext"/>
              <w:rFonts w:eastAsia="Times"/>
              <w:b w:val="0"/>
            </w:rPr>
            <w:t>Klicken oder tippen Sie hier, um Text einzugeben.</w:t>
          </w:r>
        </w:p>
      </w:docPartBody>
    </w:docPart>
    <w:docPart>
      <w:docPartPr>
        <w:name w:val="E5B797D8CAD844B694E463ECEE831E78"/>
        <w:category>
          <w:name w:val="Allgemein"/>
          <w:gallery w:val="placeholder"/>
        </w:category>
        <w:types>
          <w:type w:val="bbPlcHdr"/>
        </w:types>
        <w:behaviors>
          <w:behavior w:val="content"/>
        </w:behaviors>
        <w:guid w:val="{5D7E3F45-121B-4FB2-AE72-C035473CE45A}"/>
      </w:docPartPr>
      <w:docPartBody>
        <w:p w:rsidR="00E372EF" w:rsidRDefault="00B31D23" w:rsidP="00B31D23">
          <w:pPr>
            <w:pStyle w:val="E5B797D8CAD844B694E463ECEE831E787"/>
          </w:pPr>
          <w:r w:rsidRPr="008F50A0">
            <w:rPr>
              <w:rStyle w:val="Platzhaltertext"/>
              <w:rFonts w:eastAsia="Times"/>
              <w:b w:val="0"/>
            </w:rPr>
            <w:t>Klicken oder tippen Sie hier, um Text einzugeben.</w:t>
          </w:r>
        </w:p>
      </w:docPartBody>
    </w:docPart>
    <w:docPart>
      <w:docPartPr>
        <w:name w:val="21BC067916934593A3B055FD115FEBDB"/>
        <w:category>
          <w:name w:val="Allgemein"/>
          <w:gallery w:val="placeholder"/>
        </w:category>
        <w:types>
          <w:type w:val="bbPlcHdr"/>
        </w:types>
        <w:behaviors>
          <w:behavior w:val="content"/>
        </w:behaviors>
        <w:guid w:val="{2E05028C-D870-4483-AC45-6C815308F0DE}"/>
      </w:docPartPr>
      <w:docPartBody>
        <w:p w:rsidR="00E372EF" w:rsidRDefault="00B31D23" w:rsidP="00B31D23">
          <w:pPr>
            <w:pStyle w:val="21BC067916934593A3B055FD115FEBDB7"/>
          </w:pPr>
          <w:r w:rsidRPr="00634F8D">
            <w:rPr>
              <w:rStyle w:val="Platzhaltertext"/>
              <w:rFonts w:eastAsia="Times"/>
            </w:rPr>
            <w:t>Klicken oder tippen Sie hier, um Text einzugeben.</w:t>
          </w:r>
        </w:p>
      </w:docPartBody>
    </w:docPart>
    <w:docPart>
      <w:docPartPr>
        <w:name w:val="07E8E6CFA5E2462B9457194915A8B5F8"/>
        <w:category>
          <w:name w:val="Allgemein"/>
          <w:gallery w:val="placeholder"/>
        </w:category>
        <w:types>
          <w:type w:val="bbPlcHdr"/>
        </w:types>
        <w:behaviors>
          <w:behavior w:val="content"/>
        </w:behaviors>
        <w:guid w:val="{20213BF2-6F3A-49F7-B75F-3798A7412D0B}"/>
      </w:docPartPr>
      <w:docPartBody>
        <w:p w:rsidR="00E372EF" w:rsidRDefault="00B31D23" w:rsidP="00B31D23">
          <w:pPr>
            <w:pStyle w:val="07E8E6CFA5E2462B9457194915A8B5F87"/>
          </w:pPr>
          <w:r w:rsidRPr="00634F8D">
            <w:rPr>
              <w:rStyle w:val="Platzhaltertext"/>
              <w:rFonts w:eastAsia="Times"/>
            </w:rPr>
            <w:t>Klicken oder tippen Sie hier, um Text einzugeben.</w:t>
          </w:r>
        </w:p>
      </w:docPartBody>
    </w:docPart>
    <w:docPart>
      <w:docPartPr>
        <w:name w:val="A7F380141C5B40728B5905E4C0E0A50E"/>
        <w:category>
          <w:name w:val="Allgemein"/>
          <w:gallery w:val="placeholder"/>
        </w:category>
        <w:types>
          <w:type w:val="bbPlcHdr"/>
        </w:types>
        <w:behaviors>
          <w:behavior w:val="content"/>
        </w:behaviors>
        <w:guid w:val="{B563D911-AA20-4613-9069-81F9DD387461}"/>
      </w:docPartPr>
      <w:docPartBody>
        <w:p w:rsidR="00E372EF" w:rsidRDefault="00B31D23" w:rsidP="00B31D23">
          <w:pPr>
            <w:pStyle w:val="A7F380141C5B40728B5905E4C0E0A50E7"/>
          </w:pPr>
          <w:r w:rsidRPr="00634F8D">
            <w:rPr>
              <w:rStyle w:val="Platzhaltertext"/>
              <w:rFonts w:eastAsia="Times"/>
            </w:rPr>
            <w:t>Klicken oder tippen Sie hier, um Text einzugeben.</w:t>
          </w:r>
        </w:p>
      </w:docPartBody>
    </w:docPart>
    <w:docPart>
      <w:docPartPr>
        <w:name w:val="98EFFFADC1CD4D78B6F2311A7DDACE07"/>
        <w:category>
          <w:name w:val="Allgemein"/>
          <w:gallery w:val="placeholder"/>
        </w:category>
        <w:types>
          <w:type w:val="bbPlcHdr"/>
        </w:types>
        <w:behaviors>
          <w:behavior w:val="content"/>
        </w:behaviors>
        <w:guid w:val="{FF49B6E2-0D5A-47C2-8DD1-31074A52CD17}"/>
      </w:docPartPr>
      <w:docPartBody>
        <w:p w:rsidR="00E372EF" w:rsidRDefault="00B31D23" w:rsidP="00B31D23">
          <w:pPr>
            <w:pStyle w:val="98EFFFADC1CD4D78B6F2311A7DDACE072"/>
          </w:pPr>
          <w:r w:rsidRPr="00634F8D">
            <w:rPr>
              <w:rStyle w:val="Platzhaltertext"/>
              <w:rFonts w:eastAsia="Times"/>
            </w:rPr>
            <w:t>Klicken oder tippen Sie hier, um Text einzugeben.</w:t>
          </w:r>
        </w:p>
      </w:docPartBody>
    </w:docPart>
    <w:docPart>
      <w:docPartPr>
        <w:name w:val="69064393A4494E24A6EE52B4CC2D1D55"/>
        <w:category>
          <w:name w:val="Allgemein"/>
          <w:gallery w:val="placeholder"/>
        </w:category>
        <w:types>
          <w:type w:val="bbPlcHdr"/>
        </w:types>
        <w:behaviors>
          <w:behavior w:val="content"/>
        </w:behaviors>
        <w:guid w:val="{2E21FF5F-3636-4E9C-B603-C2E8F8B231CC}"/>
      </w:docPartPr>
      <w:docPartBody>
        <w:p w:rsidR="00E372EF" w:rsidRDefault="00B31D23" w:rsidP="00B31D23">
          <w:pPr>
            <w:pStyle w:val="69064393A4494E24A6EE52B4CC2D1D552"/>
          </w:pPr>
          <w:r w:rsidRPr="00634F8D">
            <w:rPr>
              <w:rStyle w:val="Platzhaltertext"/>
              <w:rFonts w:eastAsia="Times"/>
            </w:rPr>
            <w:t>Klicken oder tippen Sie hier, um Text einzugeben.</w:t>
          </w:r>
        </w:p>
      </w:docPartBody>
    </w:docPart>
    <w:docPart>
      <w:docPartPr>
        <w:name w:val="7E4CE5A9454549A2B0C938A678352208"/>
        <w:category>
          <w:name w:val="Allgemein"/>
          <w:gallery w:val="placeholder"/>
        </w:category>
        <w:types>
          <w:type w:val="bbPlcHdr"/>
        </w:types>
        <w:behaviors>
          <w:behavior w:val="content"/>
        </w:behaviors>
        <w:guid w:val="{A2BBA04F-A518-40EC-AEC1-7B2DCF06ED14}"/>
      </w:docPartPr>
      <w:docPartBody>
        <w:p w:rsidR="00E372EF" w:rsidRDefault="00B31D23" w:rsidP="00B31D23">
          <w:pPr>
            <w:pStyle w:val="7E4CE5A9454549A2B0C938A6783522082"/>
          </w:pPr>
          <w:r w:rsidRPr="00634F8D">
            <w:rPr>
              <w:rStyle w:val="Platzhaltertext"/>
              <w:rFonts w:eastAsia="Times"/>
            </w:rPr>
            <w:t>Klicken oder tippen Sie hier, um Text einzugeben.</w:t>
          </w:r>
        </w:p>
      </w:docPartBody>
    </w:docPart>
    <w:docPart>
      <w:docPartPr>
        <w:name w:val="FC28DB5D10674213B05053BEACD21463"/>
        <w:category>
          <w:name w:val="Allgemein"/>
          <w:gallery w:val="placeholder"/>
        </w:category>
        <w:types>
          <w:type w:val="bbPlcHdr"/>
        </w:types>
        <w:behaviors>
          <w:behavior w:val="content"/>
        </w:behaviors>
        <w:guid w:val="{54A1792B-CF70-44CA-8B98-48D9A98A4E80}"/>
      </w:docPartPr>
      <w:docPartBody>
        <w:p w:rsidR="00E372EF" w:rsidRDefault="00B31D23" w:rsidP="00B31D23">
          <w:pPr>
            <w:pStyle w:val="FC28DB5D10674213B05053BEACD214632"/>
          </w:pPr>
          <w:r w:rsidRPr="00634F8D">
            <w:rPr>
              <w:rStyle w:val="Platzhaltertext"/>
              <w:rFonts w:eastAsia="Times"/>
            </w:rPr>
            <w:t>Klicken oder tippen Sie hier, um Text einzugeben.</w:t>
          </w:r>
        </w:p>
      </w:docPartBody>
    </w:docPart>
    <w:docPart>
      <w:docPartPr>
        <w:name w:val="E6BAD23E0BFE4317B2E8BBD0F77AFFB0"/>
        <w:category>
          <w:name w:val="Allgemein"/>
          <w:gallery w:val="placeholder"/>
        </w:category>
        <w:types>
          <w:type w:val="bbPlcHdr"/>
        </w:types>
        <w:behaviors>
          <w:behavior w:val="content"/>
        </w:behaviors>
        <w:guid w:val="{82ECF192-5C2F-4EDE-98D5-FAEFE92CEC66}"/>
      </w:docPartPr>
      <w:docPartBody>
        <w:p w:rsidR="00E372EF" w:rsidRDefault="00B31D23" w:rsidP="00B31D23">
          <w:pPr>
            <w:pStyle w:val="E6BAD23E0BFE4317B2E8BBD0F77AFFB02"/>
          </w:pPr>
          <w:r w:rsidRPr="00634F8D">
            <w:rPr>
              <w:rStyle w:val="Platzhaltertext"/>
              <w:rFonts w:eastAsia="Times"/>
            </w:rPr>
            <w:t>Klicken oder tippen Sie hier, um Text einzugeben.</w:t>
          </w:r>
        </w:p>
      </w:docPartBody>
    </w:docPart>
    <w:docPart>
      <w:docPartPr>
        <w:name w:val="3F35BB0CB66245B38FA10392E2E5D43B"/>
        <w:category>
          <w:name w:val="Allgemein"/>
          <w:gallery w:val="placeholder"/>
        </w:category>
        <w:types>
          <w:type w:val="bbPlcHdr"/>
        </w:types>
        <w:behaviors>
          <w:behavior w:val="content"/>
        </w:behaviors>
        <w:guid w:val="{32110941-CD55-44AA-8EEA-5E71CB366046}"/>
      </w:docPartPr>
      <w:docPartBody>
        <w:p w:rsidR="00E372EF" w:rsidRDefault="00B31D23" w:rsidP="00B31D23">
          <w:pPr>
            <w:pStyle w:val="3F35BB0CB66245B38FA10392E2E5D43B2"/>
          </w:pPr>
          <w:r w:rsidRPr="00634F8D">
            <w:rPr>
              <w:rStyle w:val="Platzhaltertext"/>
              <w:rFonts w:eastAsia="Times"/>
            </w:rPr>
            <w:t>Klicken oder tippen Sie hier, um Text einzugeben.</w:t>
          </w:r>
        </w:p>
      </w:docPartBody>
    </w:docPart>
    <w:docPart>
      <w:docPartPr>
        <w:name w:val="2CE1625E3E7D4B0598BE8516094B1922"/>
        <w:category>
          <w:name w:val="Allgemein"/>
          <w:gallery w:val="placeholder"/>
        </w:category>
        <w:types>
          <w:type w:val="bbPlcHdr"/>
        </w:types>
        <w:behaviors>
          <w:behavior w:val="content"/>
        </w:behaviors>
        <w:guid w:val="{005AA823-82B3-487C-B874-D6294290567A}"/>
      </w:docPartPr>
      <w:docPartBody>
        <w:p w:rsidR="00E372EF" w:rsidRDefault="00B31D23" w:rsidP="00B31D23">
          <w:pPr>
            <w:pStyle w:val="2CE1625E3E7D4B0598BE8516094B19222"/>
          </w:pPr>
          <w:r w:rsidRPr="00634F8D">
            <w:rPr>
              <w:rStyle w:val="Platzhaltertext"/>
              <w:rFonts w:eastAsia="Times"/>
            </w:rPr>
            <w:t>Klicken oder tippen Sie hier, um Text einzugeben.</w:t>
          </w:r>
        </w:p>
      </w:docPartBody>
    </w:docPart>
    <w:docPart>
      <w:docPartPr>
        <w:name w:val="8F5A672FF29E4EF1AC08EF0730F246BB"/>
        <w:category>
          <w:name w:val="Allgemein"/>
          <w:gallery w:val="placeholder"/>
        </w:category>
        <w:types>
          <w:type w:val="bbPlcHdr"/>
        </w:types>
        <w:behaviors>
          <w:behavior w:val="content"/>
        </w:behaviors>
        <w:guid w:val="{DCEF4243-E52B-4748-8B4C-45F032FF4962}"/>
      </w:docPartPr>
      <w:docPartBody>
        <w:p w:rsidR="00E372EF" w:rsidRDefault="00B31D23" w:rsidP="00B31D23">
          <w:pPr>
            <w:pStyle w:val="8F5A672FF29E4EF1AC08EF0730F246BB1"/>
          </w:pPr>
          <w:r w:rsidRPr="00634F8D">
            <w:rPr>
              <w:rStyle w:val="Platzhaltertext"/>
              <w:rFonts w:eastAsia="Times"/>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D23"/>
    <w:rsid w:val="003B01A1"/>
    <w:rsid w:val="0068692F"/>
    <w:rsid w:val="006B25AD"/>
    <w:rsid w:val="00B31D23"/>
    <w:rsid w:val="00E372E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31D23"/>
    <w:rPr>
      <w:color w:val="808080"/>
    </w:rPr>
  </w:style>
  <w:style w:type="paragraph" w:customStyle="1" w:styleId="6D94E7ACB9C9489D97EF7F0BD4BA8CCB">
    <w:name w:val="6D94E7ACB9C9489D97EF7F0BD4BA8CCB"/>
    <w:rsid w:val="00B31D23"/>
  </w:style>
  <w:style w:type="paragraph" w:customStyle="1" w:styleId="8D38D29B50C4423C8FB68C14286E7C75">
    <w:name w:val="8D38D29B50C4423C8FB68C14286E7C75"/>
    <w:rsid w:val="00B31D23"/>
    <w:pPr>
      <w:spacing w:after="0" w:line="240" w:lineRule="auto"/>
      <w:jc w:val="both"/>
    </w:pPr>
    <w:rPr>
      <w:rFonts w:ascii="Arial" w:eastAsia="Times New Roman" w:hAnsi="Arial" w:cs="Times New Roman"/>
      <w:sz w:val="20"/>
      <w:szCs w:val="20"/>
      <w:lang w:eastAsia="de-DE"/>
    </w:rPr>
  </w:style>
  <w:style w:type="paragraph" w:customStyle="1" w:styleId="4AFF00ACAC1148F6B62EC74973B9A483">
    <w:name w:val="4AFF00ACAC1148F6B62EC74973B9A483"/>
    <w:rsid w:val="00B31D23"/>
    <w:pPr>
      <w:spacing w:after="0" w:line="240" w:lineRule="auto"/>
      <w:jc w:val="both"/>
    </w:pPr>
    <w:rPr>
      <w:rFonts w:ascii="Arial" w:eastAsia="Times New Roman" w:hAnsi="Arial" w:cs="Times New Roman"/>
      <w:sz w:val="20"/>
      <w:szCs w:val="20"/>
      <w:lang w:eastAsia="de-DE"/>
    </w:rPr>
  </w:style>
  <w:style w:type="paragraph" w:customStyle="1" w:styleId="3200D8980552407395454685F6DE6C83">
    <w:name w:val="3200D8980552407395454685F6DE6C83"/>
    <w:rsid w:val="00B31D23"/>
    <w:pPr>
      <w:spacing w:after="0" w:line="240" w:lineRule="auto"/>
      <w:jc w:val="both"/>
    </w:pPr>
    <w:rPr>
      <w:rFonts w:ascii="Arial" w:eastAsia="Times New Roman" w:hAnsi="Arial" w:cs="Times New Roman"/>
      <w:sz w:val="20"/>
      <w:szCs w:val="20"/>
      <w:lang w:eastAsia="de-DE"/>
    </w:rPr>
  </w:style>
  <w:style w:type="paragraph" w:customStyle="1" w:styleId="50F3A0A38FC24D05A415D64F1659EDFD">
    <w:name w:val="50F3A0A38FC24D05A415D64F1659EDFD"/>
    <w:rsid w:val="00B31D23"/>
    <w:pPr>
      <w:spacing w:after="0" w:line="240" w:lineRule="auto"/>
      <w:jc w:val="both"/>
    </w:pPr>
    <w:rPr>
      <w:rFonts w:ascii="Arial" w:eastAsia="Times New Roman" w:hAnsi="Arial" w:cs="Times New Roman"/>
      <w:sz w:val="20"/>
      <w:szCs w:val="20"/>
      <w:lang w:eastAsia="de-DE"/>
    </w:rPr>
  </w:style>
  <w:style w:type="paragraph" w:customStyle="1" w:styleId="F02A4CCCDC494732B2A13E0DDE121927">
    <w:name w:val="F02A4CCCDC494732B2A13E0DDE121927"/>
    <w:rsid w:val="00B31D23"/>
    <w:pPr>
      <w:spacing w:after="0" w:line="240" w:lineRule="auto"/>
      <w:jc w:val="both"/>
    </w:pPr>
    <w:rPr>
      <w:rFonts w:ascii="Arial" w:eastAsia="Times New Roman" w:hAnsi="Arial" w:cs="Times New Roman"/>
      <w:sz w:val="20"/>
      <w:szCs w:val="20"/>
      <w:lang w:eastAsia="de-DE"/>
    </w:rPr>
  </w:style>
  <w:style w:type="paragraph" w:customStyle="1" w:styleId="8E17D8D050A94B1AA8A8BBD15B61B7E6">
    <w:name w:val="8E17D8D050A94B1AA8A8BBD15B61B7E6"/>
    <w:rsid w:val="00B31D23"/>
    <w:pPr>
      <w:spacing w:after="0" w:line="240" w:lineRule="auto"/>
      <w:jc w:val="both"/>
    </w:pPr>
    <w:rPr>
      <w:rFonts w:ascii="Arial" w:eastAsia="Times New Roman" w:hAnsi="Arial" w:cs="Times New Roman"/>
      <w:sz w:val="20"/>
      <w:szCs w:val="20"/>
      <w:lang w:eastAsia="de-DE"/>
    </w:rPr>
  </w:style>
  <w:style w:type="paragraph" w:customStyle="1" w:styleId="1A2661BDE51640DBB31B213205554227">
    <w:name w:val="1A2661BDE51640DBB31B213205554227"/>
    <w:rsid w:val="00B31D23"/>
    <w:pPr>
      <w:spacing w:after="0" w:line="240" w:lineRule="auto"/>
      <w:jc w:val="both"/>
    </w:pPr>
    <w:rPr>
      <w:rFonts w:ascii="Arial" w:eastAsia="Times New Roman" w:hAnsi="Arial" w:cs="Times New Roman"/>
      <w:sz w:val="20"/>
      <w:szCs w:val="20"/>
      <w:lang w:eastAsia="de-DE"/>
    </w:rPr>
  </w:style>
  <w:style w:type="paragraph" w:customStyle="1" w:styleId="F4BC3DFDB1D345C2A486FCC3C27BCEC7">
    <w:name w:val="F4BC3DFDB1D345C2A486FCC3C27BCEC7"/>
    <w:rsid w:val="00B31D23"/>
    <w:pPr>
      <w:spacing w:after="0" w:line="240" w:lineRule="auto"/>
      <w:jc w:val="both"/>
    </w:pPr>
    <w:rPr>
      <w:rFonts w:ascii="Arial" w:eastAsia="Times New Roman" w:hAnsi="Arial" w:cs="Times New Roman"/>
      <w:sz w:val="20"/>
      <w:szCs w:val="20"/>
      <w:lang w:eastAsia="de-DE"/>
    </w:rPr>
  </w:style>
  <w:style w:type="paragraph" w:customStyle="1" w:styleId="86D8DE45C0194D698049E9A32D0F4569">
    <w:name w:val="86D8DE45C0194D698049E9A32D0F4569"/>
    <w:rsid w:val="00B31D23"/>
    <w:pPr>
      <w:keepNext/>
      <w:keepLines/>
      <w:spacing w:before="120" w:after="60" w:line="240" w:lineRule="auto"/>
      <w:jc w:val="both"/>
    </w:pPr>
    <w:rPr>
      <w:rFonts w:ascii="Arial" w:eastAsia="Times New Roman" w:hAnsi="Arial" w:cs="Times New Roman"/>
      <w:b/>
      <w:sz w:val="20"/>
      <w:szCs w:val="20"/>
      <w:lang w:eastAsia="de-DE"/>
    </w:rPr>
  </w:style>
  <w:style w:type="paragraph" w:customStyle="1" w:styleId="0E7DD4AECF00471380E012CC8E54CBAE">
    <w:name w:val="0E7DD4AECF00471380E012CC8E54CBAE"/>
    <w:rsid w:val="00B31D23"/>
    <w:pPr>
      <w:keepNext/>
      <w:keepLines/>
      <w:spacing w:before="120" w:after="60" w:line="240" w:lineRule="auto"/>
      <w:jc w:val="both"/>
    </w:pPr>
    <w:rPr>
      <w:rFonts w:ascii="Arial" w:eastAsia="Times New Roman" w:hAnsi="Arial" w:cs="Times New Roman"/>
      <w:b/>
      <w:sz w:val="20"/>
      <w:szCs w:val="20"/>
      <w:lang w:eastAsia="de-DE"/>
    </w:rPr>
  </w:style>
  <w:style w:type="paragraph" w:customStyle="1" w:styleId="13B0831FAC7B45818B0D6251D70B8CDF">
    <w:name w:val="13B0831FAC7B45818B0D6251D70B8CDF"/>
    <w:rsid w:val="00B31D23"/>
    <w:pPr>
      <w:keepNext/>
      <w:keepLines/>
      <w:spacing w:before="120" w:after="60" w:line="240" w:lineRule="auto"/>
      <w:jc w:val="both"/>
    </w:pPr>
    <w:rPr>
      <w:rFonts w:ascii="Arial" w:eastAsia="Times New Roman" w:hAnsi="Arial" w:cs="Times New Roman"/>
      <w:b/>
      <w:sz w:val="20"/>
      <w:szCs w:val="20"/>
      <w:lang w:eastAsia="de-DE"/>
    </w:rPr>
  </w:style>
  <w:style w:type="paragraph" w:customStyle="1" w:styleId="E5B797D8CAD844B694E463ECEE831E78">
    <w:name w:val="E5B797D8CAD844B694E463ECEE831E78"/>
    <w:rsid w:val="00B31D23"/>
    <w:pPr>
      <w:keepNext/>
      <w:keepLines/>
      <w:spacing w:before="120" w:after="60" w:line="240" w:lineRule="auto"/>
      <w:jc w:val="both"/>
    </w:pPr>
    <w:rPr>
      <w:rFonts w:ascii="Arial" w:eastAsia="Times New Roman" w:hAnsi="Arial" w:cs="Times New Roman"/>
      <w:b/>
      <w:sz w:val="20"/>
      <w:szCs w:val="20"/>
      <w:lang w:eastAsia="de-DE"/>
    </w:rPr>
  </w:style>
  <w:style w:type="paragraph" w:customStyle="1" w:styleId="6D94E7ACB9C9489D97EF7F0BD4BA8CCB1">
    <w:name w:val="6D94E7ACB9C9489D97EF7F0BD4BA8CCB1"/>
    <w:rsid w:val="00B31D23"/>
    <w:pPr>
      <w:spacing w:after="0" w:line="240" w:lineRule="auto"/>
      <w:jc w:val="both"/>
    </w:pPr>
    <w:rPr>
      <w:rFonts w:ascii="Arial" w:eastAsia="Times New Roman" w:hAnsi="Arial" w:cs="Times New Roman"/>
      <w:sz w:val="20"/>
      <w:szCs w:val="20"/>
      <w:lang w:eastAsia="de-DE"/>
    </w:rPr>
  </w:style>
  <w:style w:type="paragraph" w:customStyle="1" w:styleId="21BC067916934593A3B055FD115FEBDB">
    <w:name w:val="21BC067916934593A3B055FD115FEBDB"/>
    <w:rsid w:val="00B31D23"/>
    <w:pPr>
      <w:spacing w:after="0" w:line="240" w:lineRule="auto"/>
      <w:jc w:val="both"/>
    </w:pPr>
    <w:rPr>
      <w:rFonts w:ascii="Arial" w:eastAsia="Times New Roman" w:hAnsi="Arial" w:cs="Times New Roman"/>
      <w:sz w:val="20"/>
      <w:szCs w:val="20"/>
      <w:lang w:eastAsia="de-DE"/>
    </w:rPr>
  </w:style>
  <w:style w:type="paragraph" w:customStyle="1" w:styleId="07E8E6CFA5E2462B9457194915A8B5F8">
    <w:name w:val="07E8E6CFA5E2462B9457194915A8B5F8"/>
    <w:rsid w:val="00B31D23"/>
    <w:pPr>
      <w:spacing w:after="0" w:line="240" w:lineRule="auto"/>
      <w:jc w:val="both"/>
    </w:pPr>
    <w:rPr>
      <w:rFonts w:ascii="Arial" w:eastAsia="Times New Roman" w:hAnsi="Arial" w:cs="Times New Roman"/>
      <w:sz w:val="20"/>
      <w:szCs w:val="20"/>
      <w:lang w:eastAsia="de-DE"/>
    </w:rPr>
  </w:style>
  <w:style w:type="paragraph" w:customStyle="1" w:styleId="A7F380141C5B40728B5905E4C0E0A50E">
    <w:name w:val="A7F380141C5B40728B5905E4C0E0A50E"/>
    <w:rsid w:val="00B31D23"/>
    <w:pPr>
      <w:spacing w:after="0" w:line="240" w:lineRule="auto"/>
      <w:jc w:val="both"/>
    </w:pPr>
    <w:rPr>
      <w:rFonts w:ascii="Arial" w:eastAsia="Times New Roman" w:hAnsi="Arial" w:cs="Times New Roman"/>
      <w:sz w:val="20"/>
      <w:szCs w:val="20"/>
      <w:lang w:eastAsia="de-DE"/>
    </w:rPr>
  </w:style>
  <w:style w:type="paragraph" w:customStyle="1" w:styleId="8D38D29B50C4423C8FB68C14286E7C751">
    <w:name w:val="8D38D29B50C4423C8FB68C14286E7C751"/>
    <w:rsid w:val="00B31D23"/>
    <w:pPr>
      <w:spacing w:after="0" w:line="240" w:lineRule="auto"/>
      <w:jc w:val="both"/>
    </w:pPr>
    <w:rPr>
      <w:rFonts w:ascii="Arial" w:eastAsia="Times New Roman" w:hAnsi="Arial" w:cs="Times New Roman"/>
      <w:sz w:val="20"/>
      <w:szCs w:val="20"/>
      <w:lang w:eastAsia="de-DE"/>
    </w:rPr>
  </w:style>
  <w:style w:type="paragraph" w:customStyle="1" w:styleId="4AFF00ACAC1148F6B62EC74973B9A4831">
    <w:name w:val="4AFF00ACAC1148F6B62EC74973B9A4831"/>
    <w:rsid w:val="00B31D23"/>
    <w:pPr>
      <w:spacing w:after="0" w:line="240" w:lineRule="auto"/>
      <w:jc w:val="both"/>
    </w:pPr>
    <w:rPr>
      <w:rFonts w:ascii="Arial" w:eastAsia="Times New Roman" w:hAnsi="Arial" w:cs="Times New Roman"/>
      <w:sz w:val="20"/>
      <w:szCs w:val="20"/>
      <w:lang w:eastAsia="de-DE"/>
    </w:rPr>
  </w:style>
  <w:style w:type="paragraph" w:customStyle="1" w:styleId="3200D8980552407395454685F6DE6C831">
    <w:name w:val="3200D8980552407395454685F6DE6C831"/>
    <w:rsid w:val="00B31D23"/>
    <w:pPr>
      <w:spacing w:after="0" w:line="240" w:lineRule="auto"/>
      <w:jc w:val="both"/>
    </w:pPr>
    <w:rPr>
      <w:rFonts w:ascii="Arial" w:eastAsia="Times New Roman" w:hAnsi="Arial" w:cs="Times New Roman"/>
      <w:sz w:val="20"/>
      <w:szCs w:val="20"/>
      <w:lang w:eastAsia="de-DE"/>
    </w:rPr>
  </w:style>
  <w:style w:type="paragraph" w:customStyle="1" w:styleId="50F3A0A38FC24D05A415D64F1659EDFD1">
    <w:name w:val="50F3A0A38FC24D05A415D64F1659EDFD1"/>
    <w:rsid w:val="00B31D23"/>
    <w:pPr>
      <w:spacing w:after="0" w:line="240" w:lineRule="auto"/>
      <w:jc w:val="both"/>
    </w:pPr>
    <w:rPr>
      <w:rFonts w:ascii="Arial" w:eastAsia="Times New Roman" w:hAnsi="Arial" w:cs="Times New Roman"/>
      <w:sz w:val="20"/>
      <w:szCs w:val="20"/>
      <w:lang w:eastAsia="de-DE"/>
    </w:rPr>
  </w:style>
  <w:style w:type="paragraph" w:customStyle="1" w:styleId="F02A4CCCDC494732B2A13E0DDE1219271">
    <w:name w:val="F02A4CCCDC494732B2A13E0DDE1219271"/>
    <w:rsid w:val="00B31D23"/>
    <w:pPr>
      <w:spacing w:after="0" w:line="240" w:lineRule="auto"/>
      <w:jc w:val="both"/>
    </w:pPr>
    <w:rPr>
      <w:rFonts w:ascii="Arial" w:eastAsia="Times New Roman" w:hAnsi="Arial" w:cs="Times New Roman"/>
      <w:sz w:val="20"/>
      <w:szCs w:val="20"/>
      <w:lang w:eastAsia="de-DE"/>
    </w:rPr>
  </w:style>
  <w:style w:type="paragraph" w:customStyle="1" w:styleId="8E17D8D050A94B1AA8A8BBD15B61B7E61">
    <w:name w:val="8E17D8D050A94B1AA8A8BBD15B61B7E61"/>
    <w:rsid w:val="00B31D23"/>
    <w:pPr>
      <w:spacing w:after="0" w:line="240" w:lineRule="auto"/>
      <w:jc w:val="both"/>
    </w:pPr>
    <w:rPr>
      <w:rFonts w:ascii="Arial" w:eastAsia="Times New Roman" w:hAnsi="Arial" w:cs="Times New Roman"/>
      <w:sz w:val="20"/>
      <w:szCs w:val="20"/>
      <w:lang w:eastAsia="de-DE"/>
    </w:rPr>
  </w:style>
  <w:style w:type="paragraph" w:customStyle="1" w:styleId="1A2661BDE51640DBB31B2132055542271">
    <w:name w:val="1A2661BDE51640DBB31B2132055542271"/>
    <w:rsid w:val="00B31D23"/>
    <w:pPr>
      <w:spacing w:after="0" w:line="240" w:lineRule="auto"/>
      <w:jc w:val="both"/>
    </w:pPr>
    <w:rPr>
      <w:rFonts w:ascii="Arial" w:eastAsia="Times New Roman" w:hAnsi="Arial" w:cs="Times New Roman"/>
      <w:sz w:val="20"/>
      <w:szCs w:val="20"/>
      <w:lang w:eastAsia="de-DE"/>
    </w:rPr>
  </w:style>
  <w:style w:type="paragraph" w:customStyle="1" w:styleId="F4BC3DFDB1D345C2A486FCC3C27BCEC71">
    <w:name w:val="F4BC3DFDB1D345C2A486FCC3C27BCEC71"/>
    <w:rsid w:val="00B31D23"/>
    <w:pPr>
      <w:spacing w:after="0" w:line="240" w:lineRule="auto"/>
      <w:jc w:val="both"/>
    </w:pPr>
    <w:rPr>
      <w:rFonts w:ascii="Arial" w:eastAsia="Times New Roman" w:hAnsi="Arial" w:cs="Times New Roman"/>
      <w:sz w:val="20"/>
      <w:szCs w:val="20"/>
      <w:lang w:eastAsia="de-DE"/>
    </w:rPr>
  </w:style>
  <w:style w:type="paragraph" w:customStyle="1" w:styleId="86D8DE45C0194D698049E9A32D0F45691">
    <w:name w:val="86D8DE45C0194D698049E9A32D0F45691"/>
    <w:rsid w:val="00B31D23"/>
    <w:pPr>
      <w:keepNext/>
      <w:keepLines/>
      <w:spacing w:before="120" w:after="60" w:line="240" w:lineRule="auto"/>
      <w:jc w:val="both"/>
    </w:pPr>
    <w:rPr>
      <w:rFonts w:ascii="Arial" w:eastAsia="Times New Roman" w:hAnsi="Arial" w:cs="Times New Roman"/>
      <w:b/>
      <w:sz w:val="20"/>
      <w:szCs w:val="20"/>
      <w:lang w:eastAsia="de-DE"/>
    </w:rPr>
  </w:style>
  <w:style w:type="paragraph" w:customStyle="1" w:styleId="0E7DD4AECF00471380E012CC8E54CBAE1">
    <w:name w:val="0E7DD4AECF00471380E012CC8E54CBAE1"/>
    <w:rsid w:val="00B31D23"/>
    <w:pPr>
      <w:keepNext/>
      <w:keepLines/>
      <w:spacing w:before="120" w:after="60" w:line="240" w:lineRule="auto"/>
      <w:jc w:val="both"/>
    </w:pPr>
    <w:rPr>
      <w:rFonts w:ascii="Arial" w:eastAsia="Times New Roman" w:hAnsi="Arial" w:cs="Times New Roman"/>
      <w:b/>
      <w:sz w:val="20"/>
      <w:szCs w:val="20"/>
      <w:lang w:eastAsia="de-DE"/>
    </w:rPr>
  </w:style>
  <w:style w:type="paragraph" w:customStyle="1" w:styleId="13B0831FAC7B45818B0D6251D70B8CDF1">
    <w:name w:val="13B0831FAC7B45818B0D6251D70B8CDF1"/>
    <w:rsid w:val="00B31D23"/>
    <w:pPr>
      <w:keepNext/>
      <w:keepLines/>
      <w:spacing w:before="120" w:after="60" w:line="240" w:lineRule="auto"/>
      <w:jc w:val="both"/>
    </w:pPr>
    <w:rPr>
      <w:rFonts w:ascii="Arial" w:eastAsia="Times New Roman" w:hAnsi="Arial" w:cs="Times New Roman"/>
      <w:b/>
      <w:sz w:val="20"/>
      <w:szCs w:val="20"/>
      <w:lang w:eastAsia="de-DE"/>
    </w:rPr>
  </w:style>
  <w:style w:type="paragraph" w:customStyle="1" w:styleId="E5B797D8CAD844B694E463ECEE831E781">
    <w:name w:val="E5B797D8CAD844B694E463ECEE831E781"/>
    <w:rsid w:val="00B31D23"/>
    <w:pPr>
      <w:keepNext/>
      <w:keepLines/>
      <w:spacing w:before="120" w:after="60" w:line="240" w:lineRule="auto"/>
      <w:jc w:val="both"/>
    </w:pPr>
    <w:rPr>
      <w:rFonts w:ascii="Arial" w:eastAsia="Times New Roman" w:hAnsi="Arial" w:cs="Times New Roman"/>
      <w:b/>
      <w:sz w:val="20"/>
      <w:szCs w:val="20"/>
      <w:lang w:eastAsia="de-DE"/>
    </w:rPr>
  </w:style>
  <w:style w:type="paragraph" w:customStyle="1" w:styleId="6D94E7ACB9C9489D97EF7F0BD4BA8CCB2">
    <w:name w:val="6D94E7ACB9C9489D97EF7F0BD4BA8CCB2"/>
    <w:rsid w:val="00B31D23"/>
    <w:pPr>
      <w:spacing w:after="0" w:line="240" w:lineRule="auto"/>
      <w:jc w:val="both"/>
    </w:pPr>
    <w:rPr>
      <w:rFonts w:ascii="Arial" w:eastAsia="Times New Roman" w:hAnsi="Arial" w:cs="Times New Roman"/>
      <w:sz w:val="20"/>
      <w:szCs w:val="20"/>
      <w:lang w:eastAsia="de-DE"/>
    </w:rPr>
  </w:style>
  <w:style w:type="paragraph" w:customStyle="1" w:styleId="21BC067916934593A3B055FD115FEBDB1">
    <w:name w:val="21BC067916934593A3B055FD115FEBDB1"/>
    <w:rsid w:val="00B31D23"/>
    <w:pPr>
      <w:spacing w:after="0" w:line="240" w:lineRule="auto"/>
      <w:jc w:val="both"/>
    </w:pPr>
    <w:rPr>
      <w:rFonts w:ascii="Arial" w:eastAsia="Times New Roman" w:hAnsi="Arial" w:cs="Times New Roman"/>
      <w:sz w:val="20"/>
      <w:szCs w:val="20"/>
      <w:lang w:eastAsia="de-DE"/>
    </w:rPr>
  </w:style>
  <w:style w:type="paragraph" w:customStyle="1" w:styleId="07E8E6CFA5E2462B9457194915A8B5F81">
    <w:name w:val="07E8E6CFA5E2462B9457194915A8B5F81"/>
    <w:rsid w:val="00B31D23"/>
    <w:pPr>
      <w:spacing w:after="0" w:line="240" w:lineRule="auto"/>
      <w:jc w:val="both"/>
    </w:pPr>
    <w:rPr>
      <w:rFonts w:ascii="Arial" w:eastAsia="Times New Roman" w:hAnsi="Arial" w:cs="Times New Roman"/>
      <w:sz w:val="20"/>
      <w:szCs w:val="20"/>
      <w:lang w:eastAsia="de-DE"/>
    </w:rPr>
  </w:style>
  <w:style w:type="paragraph" w:customStyle="1" w:styleId="A7F380141C5B40728B5905E4C0E0A50E1">
    <w:name w:val="A7F380141C5B40728B5905E4C0E0A50E1"/>
    <w:rsid w:val="00B31D23"/>
    <w:pPr>
      <w:spacing w:after="0" w:line="240" w:lineRule="auto"/>
      <w:jc w:val="both"/>
    </w:pPr>
    <w:rPr>
      <w:rFonts w:ascii="Arial" w:eastAsia="Times New Roman" w:hAnsi="Arial" w:cs="Times New Roman"/>
      <w:sz w:val="20"/>
      <w:szCs w:val="20"/>
      <w:lang w:eastAsia="de-DE"/>
    </w:rPr>
  </w:style>
  <w:style w:type="paragraph" w:customStyle="1" w:styleId="8D38D29B50C4423C8FB68C14286E7C752">
    <w:name w:val="8D38D29B50C4423C8FB68C14286E7C752"/>
    <w:rsid w:val="00B31D23"/>
    <w:pPr>
      <w:spacing w:after="0" w:line="240" w:lineRule="auto"/>
      <w:jc w:val="both"/>
    </w:pPr>
    <w:rPr>
      <w:rFonts w:ascii="Arial" w:eastAsia="Times New Roman" w:hAnsi="Arial" w:cs="Times New Roman"/>
      <w:sz w:val="20"/>
      <w:szCs w:val="20"/>
      <w:lang w:eastAsia="de-DE"/>
    </w:rPr>
  </w:style>
  <w:style w:type="paragraph" w:customStyle="1" w:styleId="4AFF00ACAC1148F6B62EC74973B9A4832">
    <w:name w:val="4AFF00ACAC1148F6B62EC74973B9A4832"/>
    <w:rsid w:val="00B31D23"/>
    <w:pPr>
      <w:spacing w:after="0" w:line="240" w:lineRule="auto"/>
      <w:jc w:val="both"/>
    </w:pPr>
    <w:rPr>
      <w:rFonts w:ascii="Arial" w:eastAsia="Times New Roman" w:hAnsi="Arial" w:cs="Times New Roman"/>
      <w:sz w:val="20"/>
      <w:szCs w:val="20"/>
      <w:lang w:eastAsia="de-DE"/>
    </w:rPr>
  </w:style>
  <w:style w:type="paragraph" w:customStyle="1" w:styleId="3200D8980552407395454685F6DE6C832">
    <w:name w:val="3200D8980552407395454685F6DE6C832"/>
    <w:rsid w:val="00B31D23"/>
    <w:pPr>
      <w:spacing w:after="0" w:line="240" w:lineRule="auto"/>
      <w:jc w:val="both"/>
    </w:pPr>
    <w:rPr>
      <w:rFonts w:ascii="Arial" w:eastAsia="Times New Roman" w:hAnsi="Arial" w:cs="Times New Roman"/>
      <w:sz w:val="20"/>
      <w:szCs w:val="20"/>
      <w:lang w:eastAsia="de-DE"/>
    </w:rPr>
  </w:style>
  <w:style w:type="paragraph" w:customStyle="1" w:styleId="50F3A0A38FC24D05A415D64F1659EDFD2">
    <w:name w:val="50F3A0A38FC24D05A415D64F1659EDFD2"/>
    <w:rsid w:val="00B31D23"/>
    <w:pPr>
      <w:spacing w:after="0" w:line="240" w:lineRule="auto"/>
      <w:jc w:val="both"/>
    </w:pPr>
    <w:rPr>
      <w:rFonts w:ascii="Arial" w:eastAsia="Times New Roman" w:hAnsi="Arial" w:cs="Times New Roman"/>
      <w:sz w:val="20"/>
      <w:szCs w:val="20"/>
      <w:lang w:eastAsia="de-DE"/>
    </w:rPr>
  </w:style>
  <w:style w:type="paragraph" w:customStyle="1" w:styleId="F02A4CCCDC494732B2A13E0DDE1219272">
    <w:name w:val="F02A4CCCDC494732B2A13E0DDE1219272"/>
    <w:rsid w:val="00B31D23"/>
    <w:pPr>
      <w:spacing w:after="0" w:line="240" w:lineRule="auto"/>
      <w:jc w:val="both"/>
    </w:pPr>
    <w:rPr>
      <w:rFonts w:ascii="Arial" w:eastAsia="Times New Roman" w:hAnsi="Arial" w:cs="Times New Roman"/>
      <w:sz w:val="20"/>
      <w:szCs w:val="20"/>
      <w:lang w:eastAsia="de-DE"/>
    </w:rPr>
  </w:style>
  <w:style w:type="paragraph" w:customStyle="1" w:styleId="8E17D8D050A94B1AA8A8BBD15B61B7E62">
    <w:name w:val="8E17D8D050A94B1AA8A8BBD15B61B7E62"/>
    <w:rsid w:val="00B31D23"/>
    <w:pPr>
      <w:spacing w:after="0" w:line="240" w:lineRule="auto"/>
      <w:jc w:val="both"/>
    </w:pPr>
    <w:rPr>
      <w:rFonts w:ascii="Arial" w:eastAsia="Times New Roman" w:hAnsi="Arial" w:cs="Times New Roman"/>
      <w:sz w:val="20"/>
      <w:szCs w:val="20"/>
      <w:lang w:eastAsia="de-DE"/>
    </w:rPr>
  </w:style>
  <w:style w:type="paragraph" w:customStyle="1" w:styleId="1A2661BDE51640DBB31B2132055542272">
    <w:name w:val="1A2661BDE51640DBB31B2132055542272"/>
    <w:rsid w:val="00B31D23"/>
    <w:pPr>
      <w:spacing w:after="0" w:line="240" w:lineRule="auto"/>
      <w:jc w:val="both"/>
    </w:pPr>
    <w:rPr>
      <w:rFonts w:ascii="Arial" w:eastAsia="Times New Roman" w:hAnsi="Arial" w:cs="Times New Roman"/>
      <w:sz w:val="20"/>
      <w:szCs w:val="20"/>
      <w:lang w:eastAsia="de-DE"/>
    </w:rPr>
  </w:style>
  <w:style w:type="paragraph" w:customStyle="1" w:styleId="F4BC3DFDB1D345C2A486FCC3C27BCEC72">
    <w:name w:val="F4BC3DFDB1D345C2A486FCC3C27BCEC72"/>
    <w:rsid w:val="00B31D23"/>
    <w:pPr>
      <w:spacing w:after="0" w:line="240" w:lineRule="auto"/>
      <w:jc w:val="both"/>
    </w:pPr>
    <w:rPr>
      <w:rFonts w:ascii="Arial" w:eastAsia="Times New Roman" w:hAnsi="Arial" w:cs="Times New Roman"/>
      <w:sz w:val="20"/>
      <w:szCs w:val="20"/>
      <w:lang w:eastAsia="de-DE"/>
    </w:rPr>
  </w:style>
  <w:style w:type="paragraph" w:customStyle="1" w:styleId="86D8DE45C0194D698049E9A32D0F45692">
    <w:name w:val="86D8DE45C0194D698049E9A32D0F45692"/>
    <w:rsid w:val="00B31D23"/>
    <w:pPr>
      <w:keepNext/>
      <w:keepLines/>
      <w:spacing w:before="120" w:after="60" w:line="240" w:lineRule="auto"/>
      <w:jc w:val="both"/>
    </w:pPr>
    <w:rPr>
      <w:rFonts w:ascii="Arial" w:eastAsia="Times New Roman" w:hAnsi="Arial" w:cs="Times New Roman"/>
      <w:b/>
      <w:sz w:val="20"/>
      <w:szCs w:val="20"/>
      <w:lang w:eastAsia="de-DE"/>
    </w:rPr>
  </w:style>
  <w:style w:type="paragraph" w:customStyle="1" w:styleId="0E7DD4AECF00471380E012CC8E54CBAE2">
    <w:name w:val="0E7DD4AECF00471380E012CC8E54CBAE2"/>
    <w:rsid w:val="00B31D23"/>
    <w:pPr>
      <w:keepNext/>
      <w:keepLines/>
      <w:spacing w:before="120" w:after="60" w:line="240" w:lineRule="auto"/>
      <w:jc w:val="both"/>
    </w:pPr>
    <w:rPr>
      <w:rFonts w:ascii="Arial" w:eastAsia="Times New Roman" w:hAnsi="Arial" w:cs="Times New Roman"/>
      <w:b/>
      <w:sz w:val="20"/>
      <w:szCs w:val="20"/>
      <w:lang w:eastAsia="de-DE"/>
    </w:rPr>
  </w:style>
  <w:style w:type="paragraph" w:customStyle="1" w:styleId="13B0831FAC7B45818B0D6251D70B8CDF2">
    <w:name w:val="13B0831FAC7B45818B0D6251D70B8CDF2"/>
    <w:rsid w:val="00B31D23"/>
    <w:pPr>
      <w:keepNext/>
      <w:keepLines/>
      <w:spacing w:before="120" w:after="60" w:line="240" w:lineRule="auto"/>
      <w:jc w:val="both"/>
    </w:pPr>
    <w:rPr>
      <w:rFonts w:ascii="Arial" w:eastAsia="Times New Roman" w:hAnsi="Arial" w:cs="Times New Roman"/>
      <w:b/>
      <w:sz w:val="20"/>
      <w:szCs w:val="20"/>
      <w:lang w:eastAsia="de-DE"/>
    </w:rPr>
  </w:style>
  <w:style w:type="paragraph" w:customStyle="1" w:styleId="E5B797D8CAD844B694E463ECEE831E782">
    <w:name w:val="E5B797D8CAD844B694E463ECEE831E782"/>
    <w:rsid w:val="00B31D23"/>
    <w:pPr>
      <w:keepNext/>
      <w:keepLines/>
      <w:spacing w:before="120" w:after="60" w:line="240" w:lineRule="auto"/>
      <w:jc w:val="both"/>
    </w:pPr>
    <w:rPr>
      <w:rFonts w:ascii="Arial" w:eastAsia="Times New Roman" w:hAnsi="Arial" w:cs="Times New Roman"/>
      <w:b/>
      <w:sz w:val="20"/>
      <w:szCs w:val="20"/>
      <w:lang w:eastAsia="de-DE"/>
    </w:rPr>
  </w:style>
  <w:style w:type="paragraph" w:customStyle="1" w:styleId="6D94E7ACB9C9489D97EF7F0BD4BA8CCB3">
    <w:name w:val="6D94E7ACB9C9489D97EF7F0BD4BA8CCB3"/>
    <w:rsid w:val="00B31D23"/>
    <w:pPr>
      <w:spacing w:after="0" w:line="240" w:lineRule="auto"/>
      <w:jc w:val="both"/>
    </w:pPr>
    <w:rPr>
      <w:rFonts w:ascii="Arial" w:eastAsia="Times New Roman" w:hAnsi="Arial" w:cs="Times New Roman"/>
      <w:sz w:val="20"/>
      <w:szCs w:val="20"/>
      <w:lang w:eastAsia="de-DE"/>
    </w:rPr>
  </w:style>
  <w:style w:type="paragraph" w:customStyle="1" w:styleId="21BC067916934593A3B055FD115FEBDB2">
    <w:name w:val="21BC067916934593A3B055FD115FEBDB2"/>
    <w:rsid w:val="00B31D23"/>
    <w:pPr>
      <w:spacing w:after="0" w:line="240" w:lineRule="auto"/>
      <w:jc w:val="both"/>
    </w:pPr>
    <w:rPr>
      <w:rFonts w:ascii="Arial" w:eastAsia="Times New Roman" w:hAnsi="Arial" w:cs="Times New Roman"/>
      <w:sz w:val="20"/>
      <w:szCs w:val="20"/>
      <w:lang w:eastAsia="de-DE"/>
    </w:rPr>
  </w:style>
  <w:style w:type="paragraph" w:customStyle="1" w:styleId="07E8E6CFA5E2462B9457194915A8B5F82">
    <w:name w:val="07E8E6CFA5E2462B9457194915A8B5F82"/>
    <w:rsid w:val="00B31D23"/>
    <w:pPr>
      <w:spacing w:after="0" w:line="240" w:lineRule="auto"/>
      <w:jc w:val="both"/>
    </w:pPr>
    <w:rPr>
      <w:rFonts w:ascii="Arial" w:eastAsia="Times New Roman" w:hAnsi="Arial" w:cs="Times New Roman"/>
      <w:sz w:val="20"/>
      <w:szCs w:val="20"/>
      <w:lang w:eastAsia="de-DE"/>
    </w:rPr>
  </w:style>
  <w:style w:type="paragraph" w:customStyle="1" w:styleId="A7F380141C5B40728B5905E4C0E0A50E2">
    <w:name w:val="A7F380141C5B40728B5905E4C0E0A50E2"/>
    <w:rsid w:val="00B31D23"/>
    <w:pPr>
      <w:spacing w:after="0" w:line="240" w:lineRule="auto"/>
      <w:jc w:val="both"/>
    </w:pPr>
    <w:rPr>
      <w:rFonts w:ascii="Arial" w:eastAsia="Times New Roman" w:hAnsi="Arial" w:cs="Times New Roman"/>
      <w:sz w:val="20"/>
      <w:szCs w:val="20"/>
      <w:lang w:eastAsia="de-DE"/>
    </w:rPr>
  </w:style>
  <w:style w:type="paragraph" w:customStyle="1" w:styleId="4AFF00ACAC1148F6B62EC74973B9A4833">
    <w:name w:val="4AFF00ACAC1148F6B62EC74973B9A4833"/>
    <w:rsid w:val="00B31D23"/>
    <w:pPr>
      <w:spacing w:after="0" w:line="240" w:lineRule="auto"/>
      <w:jc w:val="both"/>
    </w:pPr>
    <w:rPr>
      <w:rFonts w:ascii="Arial" w:eastAsia="Times New Roman" w:hAnsi="Arial" w:cs="Times New Roman"/>
      <w:sz w:val="20"/>
      <w:szCs w:val="20"/>
      <w:lang w:eastAsia="de-DE"/>
    </w:rPr>
  </w:style>
  <w:style w:type="paragraph" w:customStyle="1" w:styleId="3200D8980552407395454685F6DE6C833">
    <w:name w:val="3200D8980552407395454685F6DE6C833"/>
    <w:rsid w:val="00B31D23"/>
    <w:pPr>
      <w:spacing w:after="0" w:line="240" w:lineRule="auto"/>
      <w:jc w:val="both"/>
    </w:pPr>
    <w:rPr>
      <w:rFonts w:ascii="Arial" w:eastAsia="Times New Roman" w:hAnsi="Arial" w:cs="Times New Roman"/>
      <w:sz w:val="20"/>
      <w:szCs w:val="20"/>
      <w:lang w:eastAsia="de-DE"/>
    </w:rPr>
  </w:style>
  <w:style w:type="paragraph" w:customStyle="1" w:styleId="50F3A0A38FC24D05A415D64F1659EDFD3">
    <w:name w:val="50F3A0A38FC24D05A415D64F1659EDFD3"/>
    <w:rsid w:val="00B31D23"/>
    <w:pPr>
      <w:spacing w:after="0" w:line="240" w:lineRule="auto"/>
      <w:jc w:val="both"/>
    </w:pPr>
    <w:rPr>
      <w:rFonts w:ascii="Arial" w:eastAsia="Times New Roman" w:hAnsi="Arial" w:cs="Times New Roman"/>
      <w:sz w:val="20"/>
      <w:szCs w:val="20"/>
      <w:lang w:eastAsia="de-DE"/>
    </w:rPr>
  </w:style>
  <w:style w:type="paragraph" w:customStyle="1" w:styleId="F02A4CCCDC494732B2A13E0DDE1219273">
    <w:name w:val="F02A4CCCDC494732B2A13E0DDE1219273"/>
    <w:rsid w:val="00B31D23"/>
    <w:pPr>
      <w:spacing w:after="0" w:line="240" w:lineRule="auto"/>
      <w:jc w:val="both"/>
    </w:pPr>
    <w:rPr>
      <w:rFonts w:ascii="Arial" w:eastAsia="Times New Roman" w:hAnsi="Arial" w:cs="Times New Roman"/>
      <w:sz w:val="20"/>
      <w:szCs w:val="20"/>
      <w:lang w:eastAsia="de-DE"/>
    </w:rPr>
  </w:style>
  <w:style w:type="paragraph" w:customStyle="1" w:styleId="8E17D8D050A94B1AA8A8BBD15B61B7E63">
    <w:name w:val="8E17D8D050A94B1AA8A8BBD15B61B7E63"/>
    <w:rsid w:val="00B31D23"/>
    <w:pPr>
      <w:spacing w:after="0" w:line="240" w:lineRule="auto"/>
      <w:jc w:val="both"/>
    </w:pPr>
    <w:rPr>
      <w:rFonts w:ascii="Arial" w:eastAsia="Times New Roman" w:hAnsi="Arial" w:cs="Times New Roman"/>
      <w:sz w:val="20"/>
      <w:szCs w:val="20"/>
      <w:lang w:eastAsia="de-DE"/>
    </w:rPr>
  </w:style>
  <w:style w:type="paragraph" w:customStyle="1" w:styleId="1A2661BDE51640DBB31B2132055542273">
    <w:name w:val="1A2661BDE51640DBB31B2132055542273"/>
    <w:rsid w:val="00B31D23"/>
    <w:pPr>
      <w:spacing w:after="0" w:line="240" w:lineRule="auto"/>
      <w:jc w:val="both"/>
    </w:pPr>
    <w:rPr>
      <w:rFonts w:ascii="Arial" w:eastAsia="Times New Roman" w:hAnsi="Arial" w:cs="Times New Roman"/>
      <w:sz w:val="20"/>
      <w:szCs w:val="20"/>
      <w:lang w:eastAsia="de-DE"/>
    </w:rPr>
  </w:style>
  <w:style w:type="paragraph" w:customStyle="1" w:styleId="F4BC3DFDB1D345C2A486FCC3C27BCEC73">
    <w:name w:val="F4BC3DFDB1D345C2A486FCC3C27BCEC73"/>
    <w:rsid w:val="00B31D23"/>
    <w:pPr>
      <w:spacing w:after="0" w:line="240" w:lineRule="auto"/>
      <w:jc w:val="both"/>
    </w:pPr>
    <w:rPr>
      <w:rFonts w:ascii="Arial" w:eastAsia="Times New Roman" w:hAnsi="Arial" w:cs="Times New Roman"/>
      <w:sz w:val="20"/>
      <w:szCs w:val="20"/>
      <w:lang w:eastAsia="de-DE"/>
    </w:rPr>
  </w:style>
  <w:style w:type="paragraph" w:customStyle="1" w:styleId="86D8DE45C0194D698049E9A32D0F45693">
    <w:name w:val="86D8DE45C0194D698049E9A32D0F45693"/>
    <w:rsid w:val="00B31D23"/>
    <w:pPr>
      <w:keepNext/>
      <w:keepLines/>
      <w:spacing w:before="120" w:after="60" w:line="240" w:lineRule="auto"/>
      <w:jc w:val="both"/>
    </w:pPr>
    <w:rPr>
      <w:rFonts w:ascii="Arial" w:eastAsia="Times New Roman" w:hAnsi="Arial" w:cs="Times New Roman"/>
      <w:b/>
      <w:sz w:val="20"/>
      <w:szCs w:val="20"/>
      <w:lang w:eastAsia="de-DE"/>
    </w:rPr>
  </w:style>
  <w:style w:type="paragraph" w:customStyle="1" w:styleId="0E7DD4AECF00471380E012CC8E54CBAE3">
    <w:name w:val="0E7DD4AECF00471380E012CC8E54CBAE3"/>
    <w:rsid w:val="00B31D23"/>
    <w:pPr>
      <w:keepNext/>
      <w:keepLines/>
      <w:spacing w:before="120" w:after="60" w:line="240" w:lineRule="auto"/>
      <w:jc w:val="both"/>
    </w:pPr>
    <w:rPr>
      <w:rFonts w:ascii="Arial" w:eastAsia="Times New Roman" w:hAnsi="Arial" w:cs="Times New Roman"/>
      <w:b/>
      <w:sz w:val="20"/>
      <w:szCs w:val="20"/>
      <w:lang w:eastAsia="de-DE"/>
    </w:rPr>
  </w:style>
  <w:style w:type="paragraph" w:customStyle="1" w:styleId="13B0831FAC7B45818B0D6251D70B8CDF3">
    <w:name w:val="13B0831FAC7B45818B0D6251D70B8CDF3"/>
    <w:rsid w:val="00B31D23"/>
    <w:pPr>
      <w:keepNext/>
      <w:keepLines/>
      <w:spacing w:before="120" w:after="60" w:line="240" w:lineRule="auto"/>
      <w:jc w:val="both"/>
    </w:pPr>
    <w:rPr>
      <w:rFonts w:ascii="Arial" w:eastAsia="Times New Roman" w:hAnsi="Arial" w:cs="Times New Roman"/>
      <w:b/>
      <w:sz w:val="20"/>
      <w:szCs w:val="20"/>
      <w:lang w:eastAsia="de-DE"/>
    </w:rPr>
  </w:style>
  <w:style w:type="paragraph" w:customStyle="1" w:styleId="E5B797D8CAD844B694E463ECEE831E783">
    <w:name w:val="E5B797D8CAD844B694E463ECEE831E783"/>
    <w:rsid w:val="00B31D23"/>
    <w:pPr>
      <w:keepNext/>
      <w:keepLines/>
      <w:spacing w:before="120" w:after="60" w:line="240" w:lineRule="auto"/>
      <w:jc w:val="both"/>
    </w:pPr>
    <w:rPr>
      <w:rFonts w:ascii="Arial" w:eastAsia="Times New Roman" w:hAnsi="Arial" w:cs="Times New Roman"/>
      <w:b/>
      <w:sz w:val="20"/>
      <w:szCs w:val="20"/>
      <w:lang w:eastAsia="de-DE"/>
    </w:rPr>
  </w:style>
  <w:style w:type="paragraph" w:customStyle="1" w:styleId="6D94E7ACB9C9489D97EF7F0BD4BA8CCB4">
    <w:name w:val="6D94E7ACB9C9489D97EF7F0BD4BA8CCB4"/>
    <w:rsid w:val="00B31D23"/>
    <w:pPr>
      <w:spacing w:after="0" w:line="240" w:lineRule="auto"/>
      <w:jc w:val="both"/>
    </w:pPr>
    <w:rPr>
      <w:rFonts w:ascii="Arial" w:eastAsia="Times New Roman" w:hAnsi="Arial" w:cs="Times New Roman"/>
      <w:sz w:val="20"/>
      <w:szCs w:val="20"/>
      <w:lang w:eastAsia="de-DE"/>
    </w:rPr>
  </w:style>
  <w:style w:type="paragraph" w:customStyle="1" w:styleId="21BC067916934593A3B055FD115FEBDB3">
    <w:name w:val="21BC067916934593A3B055FD115FEBDB3"/>
    <w:rsid w:val="00B31D23"/>
    <w:pPr>
      <w:spacing w:after="0" w:line="240" w:lineRule="auto"/>
      <w:jc w:val="both"/>
    </w:pPr>
    <w:rPr>
      <w:rFonts w:ascii="Arial" w:eastAsia="Times New Roman" w:hAnsi="Arial" w:cs="Times New Roman"/>
      <w:sz w:val="20"/>
      <w:szCs w:val="20"/>
      <w:lang w:eastAsia="de-DE"/>
    </w:rPr>
  </w:style>
  <w:style w:type="paragraph" w:customStyle="1" w:styleId="07E8E6CFA5E2462B9457194915A8B5F83">
    <w:name w:val="07E8E6CFA5E2462B9457194915A8B5F83"/>
    <w:rsid w:val="00B31D23"/>
    <w:pPr>
      <w:spacing w:after="0" w:line="240" w:lineRule="auto"/>
      <w:jc w:val="both"/>
    </w:pPr>
    <w:rPr>
      <w:rFonts w:ascii="Arial" w:eastAsia="Times New Roman" w:hAnsi="Arial" w:cs="Times New Roman"/>
      <w:sz w:val="20"/>
      <w:szCs w:val="20"/>
      <w:lang w:eastAsia="de-DE"/>
    </w:rPr>
  </w:style>
  <w:style w:type="paragraph" w:customStyle="1" w:styleId="A7F380141C5B40728B5905E4C0E0A50E3">
    <w:name w:val="A7F380141C5B40728B5905E4C0E0A50E3"/>
    <w:rsid w:val="00B31D23"/>
    <w:pPr>
      <w:spacing w:after="0" w:line="240" w:lineRule="auto"/>
      <w:jc w:val="both"/>
    </w:pPr>
    <w:rPr>
      <w:rFonts w:ascii="Arial" w:eastAsia="Times New Roman" w:hAnsi="Arial" w:cs="Times New Roman"/>
      <w:sz w:val="20"/>
      <w:szCs w:val="20"/>
      <w:lang w:eastAsia="de-DE"/>
    </w:rPr>
  </w:style>
  <w:style w:type="paragraph" w:customStyle="1" w:styleId="4AFF00ACAC1148F6B62EC74973B9A4834">
    <w:name w:val="4AFF00ACAC1148F6B62EC74973B9A4834"/>
    <w:rsid w:val="00B31D23"/>
    <w:pPr>
      <w:spacing w:after="0" w:line="240" w:lineRule="auto"/>
      <w:jc w:val="both"/>
    </w:pPr>
    <w:rPr>
      <w:rFonts w:ascii="Arial" w:eastAsia="Times New Roman" w:hAnsi="Arial" w:cs="Times New Roman"/>
      <w:sz w:val="20"/>
      <w:szCs w:val="20"/>
      <w:lang w:eastAsia="de-DE"/>
    </w:rPr>
  </w:style>
  <w:style w:type="paragraph" w:customStyle="1" w:styleId="3200D8980552407395454685F6DE6C834">
    <w:name w:val="3200D8980552407395454685F6DE6C834"/>
    <w:rsid w:val="00B31D23"/>
    <w:pPr>
      <w:spacing w:after="0" w:line="240" w:lineRule="auto"/>
      <w:jc w:val="both"/>
    </w:pPr>
    <w:rPr>
      <w:rFonts w:ascii="Arial" w:eastAsia="Times New Roman" w:hAnsi="Arial" w:cs="Times New Roman"/>
      <w:sz w:val="20"/>
      <w:szCs w:val="20"/>
      <w:lang w:eastAsia="de-DE"/>
    </w:rPr>
  </w:style>
  <w:style w:type="paragraph" w:customStyle="1" w:styleId="50F3A0A38FC24D05A415D64F1659EDFD4">
    <w:name w:val="50F3A0A38FC24D05A415D64F1659EDFD4"/>
    <w:rsid w:val="00B31D23"/>
    <w:pPr>
      <w:spacing w:after="0" w:line="240" w:lineRule="auto"/>
      <w:jc w:val="both"/>
    </w:pPr>
    <w:rPr>
      <w:rFonts w:ascii="Arial" w:eastAsia="Times New Roman" w:hAnsi="Arial" w:cs="Times New Roman"/>
      <w:sz w:val="20"/>
      <w:szCs w:val="20"/>
      <w:lang w:eastAsia="de-DE"/>
    </w:rPr>
  </w:style>
  <w:style w:type="paragraph" w:customStyle="1" w:styleId="F02A4CCCDC494732B2A13E0DDE1219274">
    <w:name w:val="F02A4CCCDC494732B2A13E0DDE1219274"/>
    <w:rsid w:val="00B31D23"/>
    <w:pPr>
      <w:spacing w:after="0" w:line="240" w:lineRule="auto"/>
      <w:jc w:val="both"/>
    </w:pPr>
    <w:rPr>
      <w:rFonts w:ascii="Arial" w:eastAsia="Times New Roman" w:hAnsi="Arial" w:cs="Times New Roman"/>
      <w:sz w:val="20"/>
      <w:szCs w:val="20"/>
      <w:lang w:eastAsia="de-DE"/>
    </w:rPr>
  </w:style>
  <w:style w:type="paragraph" w:customStyle="1" w:styleId="8E17D8D050A94B1AA8A8BBD15B61B7E64">
    <w:name w:val="8E17D8D050A94B1AA8A8BBD15B61B7E64"/>
    <w:rsid w:val="00B31D23"/>
    <w:pPr>
      <w:spacing w:after="0" w:line="240" w:lineRule="auto"/>
      <w:jc w:val="both"/>
    </w:pPr>
    <w:rPr>
      <w:rFonts w:ascii="Arial" w:eastAsia="Times New Roman" w:hAnsi="Arial" w:cs="Times New Roman"/>
      <w:sz w:val="20"/>
      <w:szCs w:val="20"/>
      <w:lang w:eastAsia="de-DE"/>
    </w:rPr>
  </w:style>
  <w:style w:type="paragraph" w:customStyle="1" w:styleId="1A2661BDE51640DBB31B2132055542274">
    <w:name w:val="1A2661BDE51640DBB31B2132055542274"/>
    <w:rsid w:val="00B31D23"/>
    <w:pPr>
      <w:spacing w:after="0" w:line="240" w:lineRule="auto"/>
      <w:jc w:val="both"/>
    </w:pPr>
    <w:rPr>
      <w:rFonts w:ascii="Arial" w:eastAsia="Times New Roman" w:hAnsi="Arial" w:cs="Times New Roman"/>
      <w:sz w:val="20"/>
      <w:szCs w:val="20"/>
      <w:lang w:eastAsia="de-DE"/>
    </w:rPr>
  </w:style>
  <w:style w:type="paragraph" w:customStyle="1" w:styleId="F4BC3DFDB1D345C2A486FCC3C27BCEC74">
    <w:name w:val="F4BC3DFDB1D345C2A486FCC3C27BCEC74"/>
    <w:rsid w:val="00B31D23"/>
    <w:pPr>
      <w:spacing w:after="0" w:line="240" w:lineRule="auto"/>
      <w:jc w:val="both"/>
    </w:pPr>
    <w:rPr>
      <w:rFonts w:ascii="Arial" w:eastAsia="Times New Roman" w:hAnsi="Arial" w:cs="Times New Roman"/>
      <w:sz w:val="20"/>
      <w:szCs w:val="20"/>
      <w:lang w:eastAsia="de-DE"/>
    </w:rPr>
  </w:style>
  <w:style w:type="paragraph" w:customStyle="1" w:styleId="86D8DE45C0194D698049E9A32D0F45694">
    <w:name w:val="86D8DE45C0194D698049E9A32D0F45694"/>
    <w:rsid w:val="00B31D23"/>
    <w:pPr>
      <w:keepNext/>
      <w:keepLines/>
      <w:spacing w:before="120" w:after="60" w:line="240" w:lineRule="auto"/>
      <w:jc w:val="both"/>
    </w:pPr>
    <w:rPr>
      <w:rFonts w:ascii="Arial" w:eastAsia="Times New Roman" w:hAnsi="Arial" w:cs="Times New Roman"/>
      <w:b/>
      <w:sz w:val="20"/>
      <w:szCs w:val="20"/>
      <w:lang w:eastAsia="de-DE"/>
    </w:rPr>
  </w:style>
  <w:style w:type="paragraph" w:customStyle="1" w:styleId="0E7DD4AECF00471380E012CC8E54CBAE4">
    <w:name w:val="0E7DD4AECF00471380E012CC8E54CBAE4"/>
    <w:rsid w:val="00B31D23"/>
    <w:pPr>
      <w:keepNext/>
      <w:keepLines/>
      <w:spacing w:before="120" w:after="60" w:line="240" w:lineRule="auto"/>
      <w:jc w:val="both"/>
    </w:pPr>
    <w:rPr>
      <w:rFonts w:ascii="Arial" w:eastAsia="Times New Roman" w:hAnsi="Arial" w:cs="Times New Roman"/>
      <w:b/>
      <w:sz w:val="20"/>
      <w:szCs w:val="20"/>
      <w:lang w:eastAsia="de-DE"/>
    </w:rPr>
  </w:style>
  <w:style w:type="paragraph" w:customStyle="1" w:styleId="13B0831FAC7B45818B0D6251D70B8CDF4">
    <w:name w:val="13B0831FAC7B45818B0D6251D70B8CDF4"/>
    <w:rsid w:val="00B31D23"/>
    <w:pPr>
      <w:keepNext/>
      <w:keepLines/>
      <w:spacing w:before="120" w:after="60" w:line="240" w:lineRule="auto"/>
      <w:jc w:val="both"/>
    </w:pPr>
    <w:rPr>
      <w:rFonts w:ascii="Arial" w:eastAsia="Times New Roman" w:hAnsi="Arial" w:cs="Times New Roman"/>
      <w:b/>
      <w:sz w:val="20"/>
      <w:szCs w:val="20"/>
      <w:lang w:eastAsia="de-DE"/>
    </w:rPr>
  </w:style>
  <w:style w:type="paragraph" w:customStyle="1" w:styleId="E5B797D8CAD844B694E463ECEE831E784">
    <w:name w:val="E5B797D8CAD844B694E463ECEE831E784"/>
    <w:rsid w:val="00B31D23"/>
    <w:pPr>
      <w:keepNext/>
      <w:keepLines/>
      <w:spacing w:before="120" w:after="60" w:line="240" w:lineRule="auto"/>
      <w:jc w:val="both"/>
    </w:pPr>
    <w:rPr>
      <w:rFonts w:ascii="Arial" w:eastAsia="Times New Roman" w:hAnsi="Arial" w:cs="Times New Roman"/>
      <w:b/>
      <w:sz w:val="20"/>
      <w:szCs w:val="20"/>
      <w:lang w:eastAsia="de-DE"/>
    </w:rPr>
  </w:style>
  <w:style w:type="paragraph" w:customStyle="1" w:styleId="6D94E7ACB9C9489D97EF7F0BD4BA8CCB5">
    <w:name w:val="6D94E7ACB9C9489D97EF7F0BD4BA8CCB5"/>
    <w:rsid w:val="00B31D23"/>
    <w:pPr>
      <w:spacing w:after="0" w:line="240" w:lineRule="auto"/>
      <w:jc w:val="both"/>
    </w:pPr>
    <w:rPr>
      <w:rFonts w:ascii="Arial" w:eastAsia="Times New Roman" w:hAnsi="Arial" w:cs="Times New Roman"/>
      <w:sz w:val="20"/>
      <w:szCs w:val="20"/>
      <w:lang w:eastAsia="de-DE"/>
    </w:rPr>
  </w:style>
  <w:style w:type="paragraph" w:customStyle="1" w:styleId="21BC067916934593A3B055FD115FEBDB4">
    <w:name w:val="21BC067916934593A3B055FD115FEBDB4"/>
    <w:rsid w:val="00B31D23"/>
    <w:pPr>
      <w:spacing w:after="0" w:line="240" w:lineRule="auto"/>
      <w:jc w:val="both"/>
    </w:pPr>
    <w:rPr>
      <w:rFonts w:ascii="Arial" w:eastAsia="Times New Roman" w:hAnsi="Arial" w:cs="Times New Roman"/>
      <w:sz w:val="20"/>
      <w:szCs w:val="20"/>
      <w:lang w:eastAsia="de-DE"/>
    </w:rPr>
  </w:style>
  <w:style w:type="paragraph" w:customStyle="1" w:styleId="07E8E6CFA5E2462B9457194915A8B5F84">
    <w:name w:val="07E8E6CFA5E2462B9457194915A8B5F84"/>
    <w:rsid w:val="00B31D23"/>
    <w:pPr>
      <w:spacing w:after="0" w:line="240" w:lineRule="auto"/>
      <w:jc w:val="both"/>
    </w:pPr>
    <w:rPr>
      <w:rFonts w:ascii="Arial" w:eastAsia="Times New Roman" w:hAnsi="Arial" w:cs="Times New Roman"/>
      <w:sz w:val="20"/>
      <w:szCs w:val="20"/>
      <w:lang w:eastAsia="de-DE"/>
    </w:rPr>
  </w:style>
  <w:style w:type="paragraph" w:customStyle="1" w:styleId="A7F380141C5B40728B5905E4C0E0A50E4">
    <w:name w:val="A7F380141C5B40728B5905E4C0E0A50E4"/>
    <w:rsid w:val="00B31D23"/>
    <w:pPr>
      <w:spacing w:after="0" w:line="240" w:lineRule="auto"/>
      <w:jc w:val="both"/>
    </w:pPr>
    <w:rPr>
      <w:rFonts w:ascii="Arial" w:eastAsia="Times New Roman" w:hAnsi="Arial" w:cs="Times New Roman"/>
      <w:sz w:val="20"/>
      <w:szCs w:val="20"/>
      <w:lang w:eastAsia="de-DE"/>
    </w:rPr>
  </w:style>
  <w:style w:type="paragraph" w:customStyle="1" w:styleId="8D38D29B50C4423C8FB68C14286E7C753">
    <w:name w:val="8D38D29B50C4423C8FB68C14286E7C753"/>
    <w:rsid w:val="00B31D23"/>
    <w:pPr>
      <w:spacing w:after="0" w:line="240" w:lineRule="auto"/>
      <w:jc w:val="both"/>
    </w:pPr>
    <w:rPr>
      <w:rFonts w:ascii="Arial" w:eastAsia="Times New Roman" w:hAnsi="Arial" w:cs="Times New Roman"/>
      <w:sz w:val="20"/>
      <w:szCs w:val="20"/>
      <w:lang w:eastAsia="de-DE"/>
    </w:rPr>
  </w:style>
  <w:style w:type="paragraph" w:customStyle="1" w:styleId="4AFF00ACAC1148F6B62EC74973B9A4835">
    <w:name w:val="4AFF00ACAC1148F6B62EC74973B9A4835"/>
    <w:rsid w:val="00B31D23"/>
    <w:pPr>
      <w:spacing w:after="0" w:line="240" w:lineRule="auto"/>
      <w:jc w:val="both"/>
    </w:pPr>
    <w:rPr>
      <w:rFonts w:ascii="Arial" w:eastAsia="Times New Roman" w:hAnsi="Arial" w:cs="Times New Roman"/>
      <w:sz w:val="20"/>
      <w:szCs w:val="20"/>
      <w:lang w:eastAsia="de-DE"/>
    </w:rPr>
  </w:style>
  <w:style w:type="paragraph" w:customStyle="1" w:styleId="3200D8980552407395454685F6DE6C835">
    <w:name w:val="3200D8980552407395454685F6DE6C835"/>
    <w:rsid w:val="00B31D23"/>
    <w:pPr>
      <w:spacing w:after="0" w:line="240" w:lineRule="auto"/>
      <w:jc w:val="both"/>
    </w:pPr>
    <w:rPr>
      <w:rFonts w:ascii="Arial" w:eastAsia="Times New Roman" w:hAnsi="Arial" w:cs="Times New Roman"/>
      <w:sz w:val="20"/>
      <w:szCs w:val="20"/>
      <w:lang w:eastAsia="de-DE"/>
    </w:rPr>
  </w:style>
  <w:style w:type="paragraph" w:customStyle="1" w:styleId="50F3A0A38FC24D05A415D64F1659EDFD5">
    <w:name w:val="50F3A0A38FC24D05A415D64F1659EDFD5"/>
    <w:rsid w:val="00B31D23"/>
    <w:pPr>
      <w:spacing w:after="0" w:line="240" w:lineRule="auto"/>
      <w:jc w:val="both"/>
    </w:pPr>
    <w:rPr>
      <w:rFonts w:ascii="Arial" w:eastAsia="Times New Roman" w:hAnsi="Arial" w:cs="Times New Roman"/>
      <w:sz w:val="20"/>
      <w:szCs w:val="20"/>
      <w:lang w:eastAsia="de-DE"/>
    </w:rPr>
  </w:style>
  <w:style w:type="paragraph" w:customStyle="1" w:styleId="F02A4CCCDC494732B2A13E0DDE1219275">
    <w:name w:val="F02A4CCCDC494732B2A13E0DDE1219275"/>
    <w:rsid w:val="00B31D23"/>
    <w:pPr>
      <w:spacing w:after="0" w:line="240" w:lineRule="auto"/>
      <w:jc w:val="both"/>
    </w:pPr>
    <w:rPr>
      <w:rFonts w:ascii="Arial" w:eastAsia="Times New Roman" w:hAnsi="Arial" w:cs="Times New Roman"/>
      <w:sz w:val="20"/>
      <w:szCs w:val="20"/>
      <w:lang w:eastAsia="de-DE"/>
    </w:rPr>
  </w:style>
  <w:style w:type="paragraph" w:customStyle="1" w:styleId="8E17D8D050A94B1AA8A8BBD15B61B7E65">
    <w:name w:val="8E17D8D050A94B1AA8A8BBD15B61B7E65"/>
    <w:rsid w:val="00B31D23"/>
    <w:pPr>
      <w:spacing w:after="0" w:line="240" w:lineRule="auto"/>
      <w:jc w:val="both"/>
    </w:pPr>
    <w:rPr>
      <w:rFonts w:ascii="Arial" w:eastAsia="Times New Roman" w:hAnsi="Arial" w:cs="Times New Roman"/>
      <w:sz w:val="20"/>
      <w:szCs w:val="20"/>
      <w:lang w:eastAsia="de-DE"/>
    </w:rPr>
  </w:style>
  <w:style w:type="paragraph" w:customStyle="1" w:styleId="1A2661BDE51640DBB31B2132055542275">
    <w:name w:val="1A2661BDE51640DBB31B2132055542275"/>
    <w:rsid w:val="00B31D23"/>
    <w:pPr>
      <w:spacing w:after="0" w:line="240" w:lineRule="auto"/>
      <w:jc w:val="both"/>
    </w:pPr>
    <w:rPr>
      <w:rFonts w:ascii="Arial" w:eastAsia="Times New Roman" w:hAnsi="Arial" w:cs="Times New Roman"/>
      <w:sz w:val="20"/>
      <w:szCs w:val="20"/>
      <w:lang w:eastAsia="de-DE"/>
    </w:rPr>
  </w:style>
  <w:style w:type="paragraph" w:customStyle="1" w:styleId="F4BC3DFDB1D345C2A486FCC3C27BCEC75">
    <w:name w:val="F4BC3DFDB1D345C2A486FCC3C27BCEC75"/>
    <w:rsid w:val="00B31D23"/>
    <w:pPr>
      <w:spacing w:after="0" w:line="240" w:lineRule="auto"/>
      <w:jc w:val="both"/>
    </w:pPr>
    <w:rPr>
      <w:rFonts w:ascii="Arial" w:eastAsia="Times New Roman" w:hAnsi="Arial" w:cs="Times New Roman"/>
      <w:sz w:val="20"/>
      <w:szCs w:val="20"/>
      <w:lang w:eastAsia="de-DE"/>
    </w:rPr>
  </w:style>
  <w:style w:type="paragraph" w:customStyle="1" w:styleId="86D8DE45C0194D698049E9A32D0F45695">
    <w:name w:val="86D8DE45C0194D698049E9A32D0F45695"/>
    <w:rsid w:val="00B31D23"/>
    <w:pPr>
      <w:keepNext/>
      <w:keepLines/>
      <w:spacing w:before="120" w:after="60" w:line="240" w:lineRule="auto"/>
      <w:jc w:val="both"/>
    </w:pPr>
    <w:rPr>
      <w:rFonts w:ascii="Arial" w:eastAsia="Times New Roman" w:hAnsi="Arial" w:cs="Times New Roman"/>
      <w:b/>
      <w:sz w:val="20"/>
      <w:szCs w:val="20"/>
      <w:lang w:eastAsia="de-DE"/>
    </w:rPr>
  </w:style>
  <w:style w:type="paragraph" w:customStyle="1" w:styleId="0E7DD4AECF00471380E012CC8E54CBAE5">
    <w:name w:val="0E7DD4AECF00471380E012CC8E54CBAE5"/>
    <w:rsid w:val="00B31D23"/>
    <w:pPr>
      <w:keepNext/>
      <w:keepLines/>
      <w:spacing w:before="120" w:after="60" w:line="240" w:lineRule="auto"/>
      <w:jc w:val="both"/>
    </w:pPr>
    <w:rPr>
      <w:rFonts w:ascii="Arial" w:eastAsia="Times New Roman" w:hAnsi="Arial" w:cs="Times New Roman"/>
      <w:b/>
      <w:sz w:val="20"/>
      <w:szCs w:val="20"/>
      <w:lang w:eastAsia="de-DE"/>
    </w:rPr>
  </w:style>
  <w:style w:type="paragraph" w:customStyle="1" w:styleId="13B0831FAC7B45818B0D6251D70B8CDF5">
    <w:name w:val="13B0831FAC7B45818B0D6251D70B8CDF5"/>
    <w:rsid w:val="00B31D23"/>
    <w:pPr>
      <w:keepNext/>
      <w:keepLines/>
      <w:spacing w:before="120" w:after="60" w:line="240" w:lineRule="auto"/>
      <w:jc w:val="both"/>
    </w:pPr>
    <w:rPr>
      <w:rFonts w:ascii="Arial" w:eastAsia="Times New Roman" w:hAnsi="Arial" w:cs="Times New Roman"/>
      <w:b/>
      <w:sz w:val="20"/>
      <w:szCs w:val="20"/>
      <w:lang w:eastAsia="de-DE"/>
    </w:rPr>
  </w:style>
  <w:style w:type="paragraph" w:customStyle="1" w:styleId="E5B797D8CAD844B694E463ECEE831E785">
    <w:name w:val="E5B797D8CAD844B694E463ECEE831E785"/>
    <w:rsid w:val="00B31D23"/>
    <w:pPr>
      <w:keepNext/>
      <w:keepLines/>
      <w:spacing w:before="120" w:after="60" w:line="240" w:lineRule="auto"/>
      <w:jc w:val="both"/>
    </w:pPr>
    <w:rPr>
      <w:rFonts w:ascii="Arial" w:eastAsia="Times New Roman" w:hAnsi="Arial" w:cs="Times New Roman"/>
      <w:b/>
      <w:sz w:val="20"/>
      <w:szCs w:val="20"/>
      <w:lang w:eastAsia="de-DE"/>
    </w:rPr>
  </w:style>
  <w:style w:type="paragraph" w:customStyle="1" w:styleId="6D94E7ACB9C9489D97EF7F0BD4BA8CCB6">
    <w:name w:val="6D94E7ACB9C9489D97EF7F0BD4BA8CCB6"/>
    <w:rsid w:val="00B31D23"/>
    <w:pPr>
      <w:spacing w:after="0" w:line="240" w:lineRule="auto"/>
      <w:jc w:val="both"/>
    </w:pPr>
    <w:rPr>
      <w:rFonts w:ascii="Arial" w:eastAsia="Times New Roman" w:hAnsi="Arial" w:cs="Times New Roman"/>
      <w:sz w:val="20"/>
      <w:szCs w:val="20"/>
      <w:lang w:eastAsia="de-DE"/>
    </w:rPr>
  </w:style>
  <w:style w:type="paragraph" w:customStyle="1" w:styleId="21BC067916934593A3B055FD115FEBDB5">
    <w:name w:val="21BC067916934593A3B055FD115FEBDB5"/>
    <w:rsid w:val="00B31D23"/>
    <w:pPr>
      <w:spacing w:after="0" w:line="240" w:lineRule="auto"/>
      <w:jc w:val="both"/>
    </w:pPr>
    <w:rPr>
      <w:rFonts w:ascii="Arial" w:eastAsia="Times New Roman" w:hAnsi="Arial" w:cs="Times New Roman"/>
      <w:sz w:val="20"/>
      <w:szCs w:val="20"/>
      <w:lang w:eastAsia="de-DE"/>
    </w:rPr>
  </w:style>
  <w:style w:type="paragraph" w:customStyle="1" w:styleId="07E8E6CFA5E2462B9457194915A8B5F85">
    <w:name w:val="07E8E6CFA5E2462B9457194915A8B5F85"/>
    <w:rsid w:val="00B31D23"/>
    <w:pPr>
      <w:spacing w:after="0" w:line="240" w:lineRule="auto"/>
      <w:jc w:val="both"/>
    </w:pPr>
    <w:rPr>
      <w:rFonts w:ascii="Arial" w:eastAsia="Times New Roman" w:hAnsi="Arial" w:cs="Times New Roman"/>
      <w:sz w:val="20"/>
      <w:szCs w:val="20"/>
      <w:lang w:eastAsia="de-DE"/>
    </w:rPr>
  </w:style>
  <w:style w:type="paragraph" w:customStyle="1" w:styleId="A7F380141C5B40728B5905E4C0E0A50E5">
    <w:name w:val="A7F380141C5B40728B5905E4C0E0A50E5"/>
    <w:rsid w:val="00B31D23"/>
    <w:pPr>
      <w:spacing w:after="0" w:line="240" w:lineRule="auto"/>
      <w:jc w:val="both"/>
    </w:pPr>
    <w:rPr>
      <w:rFonts w:ascii="Arial" w:eastAsia="Times New Roman" w:hAnsi="Arial" w:cs="Times New Roman"/>
      <w:sz w:val="20"/>
      <w:szCs w:val="20"/>
      <w:lang w:eastAsia="de-DE"/>
    </w:rPr>
  </w:style>
  <w:style w:type="paragraph" w:customStyle="1" w:styleId="98EFFFADC1CD4D78B6F2311A7DDACE07">
    <w:name w:val="98EFFFADC1CD4D78B6F2311A7DDACE07"/>
    <w:rsid w:val="00B31D23"/>
  </w:style>
  <w:style w:type="paragraph" w:customStyle="1" w:styleId="69064393A4494E24A6EE52B4CC2D1D55">
    <w:name w:val="69064393A4494E24A6EE52B4CC2D1D55"/>
    <w:rsid w:val="00B31D23"/>
  </w:style>
  <w:style w:type="paragraph" w:customStyle="1" w:styleId="7E4CE5A9454549A2B0C938A678352208">
    <w:name w:val="7E4CE5A9454549A2B0C938A678352208"/>
    <w:rsid w:val="00B31D23"/>
  </w:style>
  <w:style w:type="paragraph" w:customStyle="1" w:styleId="FC28DB5D10674213B05053BEACD21463">
    <w:name w:val="FC28DB5D10674213B05053BEACD21463"/>
    <w:rsid w:val="00B31D23"/>
  </w:style>
  <w:style w:type="paragraph" w:customStyle="1" w:styleId="E6BAD23E0BFE4317B2E8BBD0F77AFFB0">
    <w:name w:val="E6BAD23E0BFE4317B2E8BBD0F77AFFB0"/>
    <w:rsid w:val="00B31D23"/>
  </w:style>
  <w:style w:type="paragraph" w:customStyle="1" w:styleId="3F35BB0CB66245B38FA10392E2E5D43B">
    <w:name w:val="3F35BB0CB66245B38FA10392E2E5D43B"/>
    <w:rsid w:val="00B31D23"/>
  </w:style>
  <w:style w:type="paragraph" w:customStyle="1" w:styleId="2CE1625E3E7D4B0598BE8516094B1922">
    <w:name w:val="2CE1625E3E7D4B0598BE8516094B1922"/>
    <w:rsid w:val="00B31D23"/>
  </w:style>
  <w:style w:type="paragraph" w:customStyle="1" w:styleId="8F5A672FF29E4EF1AC08EF0730F246BB">
    <w:name w:val="8F5A672FF29E4EF1AC08EF0730F246BB"/>
    <w:rsid w:val="00B31D23"/>
    <w:pPr>
      <w:spacing w:after="0" w:line="240" w:lineRule="auto"/>
      <w:jc w:val="both"/>
    </w:pPr>
    <w:rPr>
      <w:rFonts w:ascii="Arial" w:eastAsia="Times New Roman" w:hAnsi="Arial" w:cs="Times New Roman"/>
      <w:sz w:val="20"/>
      <w:szCs w:val="20"/>
      <w:lang w:eastAsia="de-DE"/>
    </w:rPr>
  </w:style>
  <w:style w:type="paragraph" w:customStyle="1" w:styleId="4AFF00ACAC1148F6B62EC74973B9A4836">
    <w:name w:val="4AFF00ACAC1148F6B62EC74973B9A4836"/>
    <w:rsid w:val="00B31D23"/>
    <w:pPr>
      <w:spacing w:after="0" w:line="240" w:lineRule="auto"/>
      <w:jc w:val="both"/>
    </w:pPr>
    <w:rPr>
      <w:rFonts w:ascii="Arial" w:eastAsia="Times New Roman" w:hAnsi="Arial" w:cs="Times New Roman"/>
      <w:sz w:val="20"/>
      <w:szCs w:val="20"/>
      <w:lang w:eastAsia="de-DE"/>
    </w:rPr>
  </w:style>
  <w:style w:type="paragraph" w:customStyle="1" w:styleId="3200D8980552407395454685F6DE6C836">
    <w:name w:val="3200D8980552407395454685F6DE6C836"/>
    <w:rsid w:val="00B31D23"/>
    <w:pPr>
      <w:spacing w:after="0" w:line="240" w:lineRule="auto"/>
      <w:jc w:val="both"/>
    </w:pPr>
    <w:rPr>
      <w:rFonts w:ascii="Arial" w:eastAsia="Times New Roman" w:hAnsi="Arial" w:cs="Times New Roman"/>
      <w:sz w:val="20"/>
      <w:szCs w:val="20"/>
      <w:lang w:eastAsia="de-DE"/>
    </w:rPr>
  </w:style>
  <w:style w:type="paragraph" w:customStyle="1" w:styleId="50F3A0A38FC24D05A415D64F1659EDFD6">
    <w:name w:val="50F3A0A38FC24D05A415D64F1659EDFD6"/>
    <w:rsid w:val="00B31D23"/>
    <w:pPr>
      <w:spacing w:after="0" w:line="240" w:lineRule="auto"/>
      <w:jc w:val="both"/>
    </w:pPr>
    <w:rPr>
      <w:rFonts w:ascii="Arial" w:eastAsia="Times New Roman" w:hAnsi="Arial" w:cs="Times New Roman"/>
      <w:sz w:val="20"/>
      <w:szCs w:val="20"/>
      <w:lang w:eastAsia="de-DE"/>
    </w:rPr>
  </w:style>
  <w:style w:type="paragraph" w:customStyle="1" w:styleId="F02A4CCCDC494732B2A13E0DDE1219276">
    <w:name w:val="F02A4CCCDC494732B2A13E0DDE1219276"/>
    <w:rsid w:val="00B31D23"/>
    <w:pPr>
      <w:spacing w:after="0" w:line="240" w:lineRule="auto"/>
      <w:jc w:val="both"/>
    </w:pPr>
    <w:rPr>
      <w:rFonts w:ascii="Arial" w:eastAsia="Times New Roman" w:hAnsi="Arial" w:cs="Times New Roman"/>
      <w:sz w:val="20"/>
      <w:szCs w:val="20"/>
      <w:lang w:eastAsia="de-DE"/>
    </w:rPr>
  </w:style>
  <w:style w:type="paragraph" w:customStyle="1" w:styleId="8E17D8D050A94B1AA8A8BBD15B61B7E66">
    <w:name w:val="8E17D8D050A94B1AA8A8BBD15B61B7E66"/>
    <w:rsid w:val="00B31D23"/>
    <w:pPr>
      <w:spacing w:after="0" w:line="240" w:lineRule="auto"/>
      <w:jc w:val="both"/>
    </w:pPr>
    <w:rPr>
      <w:rFonts w:ascii="Arial" w:eastAsia="Times New Roman" w:hAnsi="Arial" w:cs="Times New Roman"/>
      <w:sz w:val="20"/>
      <w:szCs w:val="20"/>
      <w:lang w:eastAsia="de-DE"/>
    </w:rPr>
  </w:style>
  <w:style w:type="paragraph" w:customStyle="1" w:styleId="1A2661BDE51640DBB31B2132055542276">
    <w:name w:val="1A2661BDE51640DBB31B2132055542276"/>
    <w:rsid w:val="00B31D23"/>
    <w:pPr>
      <w:spacing w:after="0" w:line="240" w:lineRule="auto"/>
      <w:jc w:val="both"/>
    </w:pPr>
    <w:rPr>
      <w:rFonts w:ascii="Arial" w:eastAsia="Times New Roman" w:hAnsi="Arial" w:cs="Times New Roman"/>
      <w:sz w:val="20"/>
      <w:szCs w:val="20"/>
      <w:lang w:eastAsia="de-DE"/>
    </w:rPr>
  </w:style>
  <w:style w:type="paragraph" w:customStyle="1" w:styleId="F4BC3DFDB1D345C2A486FCC3C27BCEC76">
    <w:name w:val="F4BC3DFDB1D345C2A486FCC3C27BCEC76"/>
    <w:rsid w:val="00B31D23"/>
    <w:pPr>
      <w:spacing w:after="0" w:line="240" w:lineRule="auto"/>
      <w:jc w:val="both"/>
    </w:pPr>
    <w:rPr>
      <w:rFonts w:ascii="Arial" w:eastAsia="Times New Roman" w:hAnsi="Arial" w:cs="Times New Roman"/>
      <w:sz w:val="20"/>
      <w:szCs w:val="20"/>
      <w:lang w:eastAsia="de-DE"/>
    </w:rPr>
  </w:style>
  <w:style w:type="paragraph" w:customStyle="1" w:styleId="86D8DE45C0194D698049E9A32D0F45696">
    <w:name w:val="86D8DE45C0194D698049E9A32D0F45696"/>
    <w:rsid w:val="00B31D23"/>
    <w:pPr>
      <w:keepNext/>
      <w:keepLines/>
      <w:spacing w:before="120" w:after="60" w:line="240" w:lineRule="auto"/>
      <w:jc w:val="both"/>
    </w:pPr>
    <w:rPr>
      <w:rFonts w:ascii="Arial" w:eastAsia="Times New Roman" w:hAnsi="Arial" w:cs="Times New Roman"/>
      <w:b/>
      <w:sz w:val="20"/>
      <w:szCs w:val="20"/>
      <w:lang w:eastAsia="de-DE"/>
    </w:rPr>
  </w:style>
  <w:style w:type="paragraph" w:customStyle="1" w:styleId="0E7DD4AECF00471380E012CC8E54CBAE6">
    <w:name w:val="0E7DD4AECF00471380E012CC8E54CBAE6"/>
    <w:rsid w:val="00B31D23"/>
    <w:pPr>
      <w:keepNext/>
      <w:keepLines/>
      <w:spacing w:before="120" w:after="60" w:line="240" w:lineRule="auto"/>
      <w:jc w:val="both"/>
    </w:pPr>
    <w:rPr>
      <w:rFonts w:ascii="Arial" w:eastAsia="Times New Roman" w:hAnsi="Arial" w:cs="Times New Roman"/>
      <w:b/>
      <w:sz w:val="20"/>
      <w:szCs w:val="20"/>
      <w:lang w:eastAsia="de-DE"/>
    </w:rPr>
  </w:style>
  <w:style w:type="paragraph" w:customStyle="1" w:styleId="13B0831FAC7B45818B0D6251D70B8CDF6">
    <w:name w:val="13B0831FAC7B45818B0D6251D70B8CDF6"/>
    <w:rsid w:val="00B31D23"/>
    <w:pPr>
      <w:keepNext/>
      <w:keepLines/>
      <w:spacing w:before="120" w:after="60" w:line="240" w:lineRule="auto"/>
      <w:jc w:val="both"/>
    </w:pPr>
    <w:rPr>
      <w:rFonts w:ascii="Arial" w:eastAsia="Times New Roman" w:hAnsi="Arial" w:cs="Times New Roman"/>
      <w:b/>
      <w:sz w:val="20"/>
      <w:szCs w:val="20"/>
      <w:lang w:eastAsia="de-DE"/>
    </w:rPr>
  </w:style>
  <w:style w:type="paragraph" w:customStyle="1" w:styleId="E5B797D8CAD844B694E463ECEE831E786">
    <w:name w:val="E5B797D8CAD844B694E463ECEE831E786"/>
    <w:rsid w:val="00B31D23"/>
    <w:pPr>
      <w:keepNext/>
      <w:keepLines/>
      <w:spacing w:before="120" w:after="60" w:line="240" w:lineRule="auto"/>
      <w:jc w:val="both"/>
    </w:pPr>
    <w:rPr>
      <w:rFonts w:ascii="Arial" w:eastAsia="Times New Roman" w:hAnsi="Arial" w:cs="Times New Roman"/>
      <w:b/>
      <w:sz w:val="20"/>
      <w:szCs w:val="20"/>
      <w:lang w:eastAsia="de-DE"/>
    </w:rPr>
  </w:style>
  <w:style w:type="paragraph" w:customStyle="1" w:styleId="2CE1625E3E7D4B0598BE8516094B19221">
    <w:name w:val="2CE1625E3E7D4B0598BE8516094B19221"/>
    <w:rsid w:val="00B31D23"/>
    <w:pPr>
      <w:spacing w:after="0" w:line="240" w:lineRule="auto"/>
      <w:jc w:val="both"/>
    </w:pPr>
    <w:rPr>
      <w:rFonts w:ascii="Arial" w:eastAsia="Times New Roman" w:hAnsi="Arial" w:cs="Times New Roman"/>
      <w:sz w:val="20"/>
      <w:szCs w:val="20"/>
      <w:lang w:eastAsia="de-DE"/>
    </w:rPr>
  </w:style>
  <w:style w:type="paragraph" w:customStyle="1" w:styleId="3F35BB0CB66245B38FA10392E2E5D43B1">
    <w:name w:val="3F35BB0CB66245B38FA10392E2E5D43B1"/>
    <w:rsid w:val="00B31D23"/>
    <w:pPr>
      <w:spacing w:after="0" w:line="240" w:lineRule="auto"/>
      <w:jc w:val="both"/>
    </w:pPr>
    <w:rPr>
      <w:rFonts w:ascii="Arial" w:eastAsia="Times New Roman" w:hAnsi="Arial" w:cs="Times New Roman"/>
      <w:sz w:val="20"/>
      <w:szCs w:val="20"/>
      <w:lang w:eastAsia="de-DE"/>
    </w:rPr>
  </w:style>
  <w:style w:type="paragraph" w:customStyle="1" w:styleId="E6BAD23E0BFE4317B2E8BBD0F77AFFB01">
    <w:name w:val="E6BAD23E0BFE4317B2E8BBD0F77AFFB01"/>
    <w:rsid w:val="00B31D23"/>
    <w:pPr>
      <w:spacing w:after="0" w:line="240" w:lineRule="auto"/>
      <w:jc w:val="both"/>
    </w:pPr>
    <w:rPr>
      <w:rFonts w:ascii="Arial" w:eastAsia="Times New Roman" w:hAnsi="Arial" w:cs="Times New Roman"/>
      <w:sz w:val="20"/>
      <w:szCs w:val="20"/>
      <w:lang w:eastAsia="de-DE"/>
    </w:rPr>
  </w:style>
  <w:style w:type="paragraph" w:customStyle="1" w:styleId="FC28DB5D10674213B05053BEACD214631">
    <w:name w:val="FC28DB5D10674213B05053BEACD214631"/>
    <w:rsid w:val="00B31D23"/>
    <w:pPr>
      <w:spacing w:after="0" w:line="240" w:lineRule="auto"/>
      <w:jc w:val="both"/>
    </w:pPr>
    <w:rPr>
      <w:rFonts w:ascii="Arial" w:eastAsia="Times New Roman" w:hAnsi="Arial" w:cs="Times New Roman"/>
      <w:sz w:val="20"/>
      <w:szCs w:val="20"/>
      <w:lang w:eastAsia="de-DE"/>
    </w:rPr>
  </w:style>
  <w:style w:type="paragraph" w:customStyle="1" w:styleId="7E4CE5A9454549A2B0C938A6783522081">
    <w:name w:val="7E4CE5A9454549A2B0C938A6783522081"/>
    <w:rsid w:val="00B31D23"/>
    <w:pPr>
      <w:spacing w:after="0" w:line="240" w:lineRule="auto"/>
      <w:jc w:val="both"/>
    </w:pPr>
    <w:rPr>
      <w:rFonts w:ascii="Arial" w:eastAsia="Times New Roman" w:hAnsi="Arial" w:cs="Times New Roman"/>
      <w:sz w:val="20"/>
      <w:szCs w:val="20"/>
      <w:lang w:eastAsia="de-DE"/>
    </w:rPr>
  </w:style>
  <w:style w:type="paragraph" w:customStyle="1" w:styleId="69064393A4494E24A6EE52B4CC2D1D551">
    <w:name w:val="69064393A4494E24A6EE52B4CC2D1D551"/>
    <w:rsid w:val="00B31D23"/>
    <w:pPr>
      <w:spacing w:after="0" w:line="240" w:lineRule="auto"/>
      <w:jc w:val="both"/>
    </w:pPr>
    <w:rPr>
      <w:rFonts w:ascii="Arial" w:eastAsia="Times New Roman" w:hAnsi="Arial" w:cs="Times New Roman"/>
      <w:sz w:val="20"/>
      <w:szCs w:val="20"/>
      <w:lang w:eastAsia="de-DE"/>
    </w:rPr>
  </w:style>
  <w:style w:type="paragraph" w:customStyle="1" w:styleId="98EFFFADC1CD4D78B6F2311A7DDACE071">
    <w:name w:val="98EFFFADC1CD4D78B6F2311A7DDACE071"/>
    <w:rsid w:val="00B31D23"/>
    <w:pPr>
      <w:spacing w:after="0" w:line="240" w:lineRule="auto"/>
      <w:jc w:val="both"/>
    </w:pPr>
    <w:rPr>
      <w:rFonts w:ascii="Arial" w:eastAsia="Times New Roman" w:hAnsi="Arial" w:cs="Times New Roman"/>
      <w:sz w:val="20"/>
      <w:szCs w:val="20"/>
      <w:lang w:eastAsia="de-DE"/>
    </w:rPr>
  </w:style>
  <w:style w:type="paragraph" w:customStyle="1" w:styleId="6D94E7ACB9C9489D97EF7F0BD4BA8CCB7">
    <w:name w:val="6D94E7ACB9C9489D97EF7F0BD4BA8CCB7"/>
    <w:rsid w:val="00B31D23"/>
    <w:pPr>
      <w:spacing w:after="0" w:line="240" w:lineRule="auto"/>
      <w:jc w:val="both"/>
    </w:pPr>
    <w:rPr>
      <w:rFonts w:ascii="Arial" w:eastAsia="Times New Roman" w:hAnsi="Arial" w:cs="Times New Roman"/>
      <w:sz w:val="20"/>
      <w:szCs w:val="20"/>
      <w:lang w:eastAsia="de-DE"/>
    </w:rPr>
  </w:style>
  <w:style w:type="paragraph" w:customStyle="1" w:styleId="21BC067916934593A3B055FD115FEBDB6">
    <w:name w:val="21BC067916934593A3B055FD115FEBDB6"/>
    <w:rsid w:val="00B31D23"/>
    <w:pPr>
      <w:spacing w:after="0" w:line="240" w:lineRule="auto"/>
      <w:jc w:val="both"/>
    </w:pPr>
    <w:rPr>
      <w:rFonts w:ascii="Arial" w:eastAsia="Times New Roman" w:hAnsi="Arial" w:cs="Times New Roman"/>
      <w:sz w:val="20"/>
      <w:szCs w:val="20"/>
      <w:lang w:eastAsia="de-DE"/>
    </w:rPr>
  </w:style>
  <w:style w:type="paragraph" w:customStyle="1" w:styleId="07E8E6CFA5E2462B9457194915A8B5F86">
    <w:name w:val="07E8E6CFA5E2462B9457194915A8B5F86"/>
    <w:rsid w:val="00B31D23"/>
    <w:pPr>
      <w:spacing w:after="0" w:line="240" w:lineRule="auto"/>
      <w:jc w:val="both"/>
    </w:pPr>
    <w:rPr>
      <w:rFonts w:ascii="Arial" w:eastAsia="Times New Roman" w:hAnsi="Arial" w:cs="Times New Roman"/>
      <w:sz w:val="20"/>
      <w:szCs w:val="20"/>
      <w:lang w:eastAsia="de-DE"/>
    </w:rPr>
  </w:style>
  <w:style w:type="paragraph" w:customStyle="1" w:styleId="A7F380141C5B40728B5905E4C0E0A50E6">
    <w:name w:val="A7F380141C5B40728B5905E4C0E0A50E6"/>
    <w:rsid w:val="00B31D23"/>
    <w:pPr>
      <w:spacing w:after="0" w:line="240" w:lineRule="auto"/>
      <w:jc w:val="both"/>
    </w:pPr>
    <w:rPr>
      <w:rFonts w:ascii="Arial" w:eastAsia="Times New Roman" w:hAnsi="Arial" w:cs="Times New Roman"/>
      <w:sz w:val="20"/>
      <w:szCs w:val="20"/>
      <w:lang w:eastAsia="de-DE"/>
    </w:rPr>
  </w:style>
  <w:style w:type="paragraph" w:customStyle="1" w:styleId="8F5A672FF29E4EF1AC08EF0730F246BB1">
    <w:name w:val="8F5A672FF29E4EF1AC08EF0730F246BB1"/>
    <w:rsid w:val="00B31D23"/>
    <w:pPr>
      <w:spacing w:after="0" w:line="240" w:lineRule="auto"/>
      <w:jc w:val="both"/>
    </w:pPr>
    <w:rPr>
      <w:rFonts w:ascii="Arial" w:eastAsia="Times New Roman" w:hAnsi="Arial" w:cs="Times New Roman"/>
      <w:sz w:val="20"/>
      <w:szCs w:val="20"/>
      <w:lang w:eastAsia="de-DE"/>
    </w:rPr>
  </w:style>
  <w:style w:type="paragraph" w:customStyle="1" w:styleId="4AFF00ACAC1148F6B62EC74973B9A4837">
    <w:name w:val="4AFF00ACAC1148F6B62EC74973B9A4837"/>
    <w:rsid w:val="00B31D23"/>
    <w:pPr>
      <w:spacing w:after="0" w:line="240" w:lineRule="auto"/>
      <w:jc w:val="both"/>
    </w:pPr>
    <w:rPr>
      <w:rFonts w:ascii="Arial" w:eastAsia="Times New Roman" w:hAnsi="Arial" w:cs="Times New Roman"/>
      <w:sz w:val="20"/>
      <w:szCs w:val="20"/>
      <w:lang w:eastAsia="de-DE"/>
    </w:rPr>
  </w:style>
  <w:style w:type="paragraph" w:customStyle="1" w:styleId="3200D8980552407395454685F6DE6C837">
    <w:name w:val="3200D8980552407395454685F6DE6C837"/>
    <w:rsid w:val="00B31D23"/>
    <w:pPr>
      <w:spacing w:after="0" w:line="240" w:lineRule="auto"/>
      <w:jc w:val="both"/>
    </w:pPr>
    <w:rPr>
      <w:rFonts w:ascii="Arial" w:eastAsia="Times New Roman" w:hAnsi="Arial" w:cs="Times New Roman"/>
      <w:sz w:val="20"/>
      <w:szCs w:val="20"/>
      <w:lang w:eastAsia="de-DE"/>
    </w:rPr>
  </w:style>
  <w:style w:type="paragraph" w:customStyle="1" w:styleId="50F3A0A38FC24D05A415D64F1659EDFD7">
    <w:name w:val="50F3A0A38FC24D05A415D64F1659EDFD7"/>
    <w:rsid w:val="00B31D23"/>
    <w:pPr>
      <w:spacing w:after="0" w:line="240" w:lineRule="auto"/>
      <w:jc w:val="both"/>
    </w:pPr>
    <w:rPr>
      <w:rFonts w:ascii="Arial" w:eastAsia="Times New Roman" w:hAnsi="Arial" w:cs="Times New Roman"/>
      <w:sz w:val="20"/>
      <w:szCs w:val="20"/>
      <w:lang w:eastAsia="de-DE"/>
    </w:rPr>
  </w:style>
  <w:style w:type="paragraph" w:customStyle="1" w:styleId="F02A4CCCDC494732B2A13E0DDE1219277">
    <w:name w:val="F02A4CCCDC494732B2A13E0DDE1219277"/>
    <w:rsid w:val="00B31D23"/>
    <w:pPr>
      <w:spacing w:after="0" w:line="240" w:lineRule="auto"/>
      <w:jc w:val="both"/>
    </w:pPr>
    <w:rPr>
      <w:rFonts w:ascii="Arial" w:eastAsia="Times New Roman" w:hAnsi="Arial" w:cs="Times New Roman"/>
      <w:sz w:val="20"/>
      <w:szCs w:val="20"/>
      <w:lang w:eastAsia="de-DE"/>
    </w:rPr>
  </w:style>
  <w:style w:type="paragraph" w:customStyle="1" w:styleId="8E17D8D050A94B1AA8A8BBD15B61B7E67">
    <w:name w:val="8E17D8D050A94B1AA8A8BBD15B61B7E67"/>
    <w:rsid w:val="00B31D23"/>
    <w:pPr>
      <w:spacing w:after="0" w:line="240" w:lineRule="auto"/>
      <w:jc w:val="both"/>
    </w:pPr>
    <w:rPr>
      <w:rFonts w:ascii="Arial" w:eastAsia="Times New Roman" w:hAnsi="Arial" w:cs="Times New Roman"/>
      <w:sz w:val="20"/>
      <w:szCs w:val="20"/>
      <w:lang w:eastAsia="de-DE"/>
    </w:rPr>
  </w:style>
  <w:style w:type="paragraph" w:customStyle="1" w:styleId="1A2661BDE51640DBB31B2132055542277">
    <w:name w:val="1A2661BDE51640DBB31B2132055542277"/>
    <w:rsid w:val="00B31D23"/>
    <w:pPr>
      <w:spacing w:after="0" w:line="240" w:lineRule="auto"/>
      <w:jc w:val="both"/>
    </w:pPr>
    <w:rPr>
      <w:rFonts w:ascii="Arial" w:eastAsia="Times New Roman" w:hAnsi="Arial" w:cs="Times New Roman"/>
      <w:sz w:val="20"/>
      <w:szCs w:val="20"/>
      <w:lang w:eastAsia="de-DE"/>
    </w:rPr>
  </w:style>
  <w:style w:type="paragraph" w:customStyle="1" w:styleId="F4BC3DFDB1D345C2A486FCC3C27BCEC77">
    <w:name w:val="F4BC3DFDB1D345C2A486FCC3C27BCEC77"/>
    <w:rsid w:val="00B31D23"/>
    <w:pPr>
      <w:spacing w:after="0" w:line="240" w:lineRule="auto"/>
      <w:jc w:val="both"/>
    </w:pPr>
    <w:rPr>
      <w:rFonts w:ascii="Arial" w:eastAsia="Times New Roman" w:hAnsi="Arial" w:cs="Times New Roman"/>
      <w:sz w:val="20"/>
      <w:szCs w:val="20"/>
      <w:lang w:eastAsia="de-DE"/>
    </w:rPr>
  </w:style>
  <w:style w:type="paragraph" w:customStyle="1" w:styleId="86D8DE45C0194D698049E9A32D0F45697">
    <w:name w:val="86D8DE45C0194D698049E9A32D0F45697"/>
    <w:rsid w:val="00B31D23"/>
    <w:pPr>
      <w:keepNext/>
      <w:keepLines/>
      <w:spacing w:before="120" w:after="60" w:line="240" w:lineRule="auto"/>
      <w:jc w:val="both"/>
    </w:pPr>
    <w:rPr>
      <w:rFonts w:ascii="Arial" w:eastAsia="Times New Roman" w:hAnsi="Arial" w:cs="Times New Roman"/>
      <w:b/>
      <w:sz w:val="20"/>
      <w:szCs w:val="20"/>
      <w:lang w:eastAsia="de-DE"/>
    </w:rPr>
  </w:style>
  <w:style w:type="paragraph" w:customStyle="1" w:styleId="0E7DD4AECF00471380E012CC8E54CBAE7">
    <w:name w:val="0E7DD4AECF00471380E012CC8E54CBAE7"/>
    <w:rsid w:val="00B31D23"/>
    <w:pPr>
      <w:keepNext/>
      <w:keepLines/>
      <w:spacing w:before="120" w:after="60" w:line="240" w:lineRule="auto"/>
      <w:jc w:val="both"/>
    </w:pPr>
    <w:rPr>
      <w:rFonts w:ascii="Arial" w:eastAsia="Times New Roman" w:hAnsi="Arial" w:cs="Times New Roman"/>
      <w:b/>
      <w:sz w:val="20"/>
      <w:szCs w:val="20"/>
      <w:lang w:eastAsia="de-DE"/>
    </w:rPr>
  </w:style>
  <w:style w:type="paragraph" w:customStyle="1" w:styleId="13B0831FAC7B45818B0D6251D70B8CDF7">
    <w:name w:val="13B0831FAC7B45818B0D6251D70B8CDF7"/>
    <w:rsid w:val="00B31D23"/>
    <w:pPr>
      <w:keepNext/>
      <w:keepLines/>
      <w:spacing w:before="120" w:after="60" w:line="240" w:lineRule="auto"/>
      <w:jc w:val="both"/>
    </w:pPr>
    <w:rPr>
      <w:rFonts w:ascii="Arial" w:eastAsia="Times New Roman" w:hAnsi="Arial" w:cs="Times New Roman"/>
      <w:b/>
      <w:sz w:val="20"/>
      <w:szCs w:val="20"/>
      <w:lang w:eastAsia="de-DE"/>
    </w:rPr>
  </w:style>
  <w:style w:type="paragraph" w:customStyle="1" w:styleId="E5B797D8CAD844B694E463ECEE831E787">
    <w:name w:val="E5B797D8CAD844B694E463ECEE831E787"/>
    <w:rsid w:val="00B31D23"/>
    <w:pPr>
      <w:keepNext/>
      <w:keepLines/>
      <w:spacing w:before="120" w:after="60" w:line="240" w:lineRule="auto"/>
      <w:jc w:val="both"/>
    </w:pPr>
    <w:rPr>
      <w:rFonts w:ascii="Arial" w:eastAsia="Times New Roman" w:hAnsi="Arial" w:cs="Times New Roman"/>
      <w:b/>
      <w:sz w:val="20"/>
      <w:szCs w:val="20"/>
      <w:lang w:eastAsia="de-DE"/>
    </w:rPr>
  </w:style>
  <w:style w:type="paragraph" w:customStyle="1" w:styleId="2CE1625E3E7D4B0598BE8516094B19222">
    <w:name w:val="2CE1625E3E7D4B0598BE8516094B19222"/>
    <w:rsid w:val="00B31D23"/>
    <w:pPr>
      <w:spacing w:after="0" w:line="240" w:lineRule="auto"/>
      <w:jc w:val="both"/>
    </w:pPr>
    <w:rPr>
      <w:rFonts w:ascii="Arial" w:eastAsia="Times New Roman" w:hAnsi="Arial" w:cs="Times New Roman"/>
      <w:sz w:val="20"/>
      <w:szCs w:val="20"/>
      <w:lang w:eastAsia="de-DE"/>
    </w:rPr>
  </w:style>
  <w:style w:type="paragraph" w:customStyle="1" w:styleId="3F35BB0CB66245B38FA10392E2E5D43B2">
    <w:name w:val="3F35BB0CB66245B38FA10392E2E5D43B2"/>
    <w:rsid w:val="00B31D23"/>
    <w:pPr>
      <w:spacing w:after="0" w:line="240" w:lineRule="auto"/>
      <w:jc w:val="both"/>
    </w:pPr>
    <w:rPr>
      <w:rFonts w:ascii="Arial" w:eastAsia="Times New Roman" w:hAnsi="Arial" w:cs="Times New Roman"/>
      <w:sz w:val="20"/>
      <w:szCs w:val="20"/>
      <w:lang w:eastAsia="de-DE"/>
    </w:rPr>
  </w:style>
  <w:style w:type="paragraph" w:customStyle="1" w:styleId="E6BAD23E0BFE4317B2E8BBD0F77AFFB02">
    <w:name w:val="E6BAD23E0BFE4317B2E8BBD0F77AFFB02"/>
    <w:rsid w:val="00B31D23"/>
    <w:pPr>
      <w:spacing w:after="0" w:line="240" w:lineRule="auto"/>
      <w:jc w:val="both"/>
    </w:pPr>
    <w:rPr>
      <w:rFonts w:ascii="Arial" w:eastAsia="Times New Roman" w:hAnsi="Arial" w:cs="Times New Roman"/>
      <w:sz w:val="20"/>
      <w:szCs w:val="20"/>
      <w:lang w:eastAsia="de-DE"/>
    </w:rPr>
  </w:style>
  <w:style w:type="paragraph" w:customStyle="1" w:styleId="FC28DB5D10674213B05053BEACD214632">
    <w:name w:val="FC28DB5D10674213B05053BEACD214632"/>
    <w:rsid w:val="00B31D23"/>
    <w:pPr>
      <w:spacing w:after="0" w:line="240" w:lineRule="auto"/>
      <w:jc w:val="both"/>
    </w:pPr>
    <w:rPr>
      <w:rFonts w:ascii="Arial" w:eastAsia="Times New Roman" w:hAnsi="Arial" w:cs="Times New Roman"/>
      <w:sz w:val="20"/>
      <w:szCs w:val="20"/>
      <w:lang w:eastAsia="de-DE"/>
    </w:rPr>
  </w:style>
  <w:style w:type="paragraph" w:customStyle="1" w:styleId="7E4CE5A9454549A2B0C938A6783522082">
    <w:name w:val="7E4CE5A9454549A2B0C938A6783522082"/>
    <w:rsid w:val="00B31D23"/>
    <w:pPr>
      <w:spacing w:after="0" w:line="240" w:lineRule="auto"/>
      <w:jc w:val="both"/>
    </w:pPr>
    <w:rPr>
      <w:rFonts w:ascii="Arial" w:eastAsia="Times New Roman" w:hAnsi="Arial" w:cs="Times New Roman"/>
      <w:sz w:val="20"/>
      <w:szCs w:val="20"/>
      <w:lang w:eastAsia="de-DE"/>
    </w:rPr>
  </w:style>
  <w:style w:type="paragraph" w:customStyle="1" w:styleId="69064393A4494E24A6EE52B4CC2D1D552">
    <w:name w:val="69064393A4494E24A6EE52B4CC2D1D552"/>
    <w:rsid w:val="00B31D23"/>
    <w:pPr>
      <w:spacing w:after="0" w:line="240" w:lineRule="auto"/>
      <w:jc w:val="both"/>
    </w:pPr>
    <w:rPr>
      <w:rFonts w:ascii="Arial" w:eastAsia="Times New Roman" w:hAnsi="Arial" w:cs="Times New Roman"/>
      <w:sz w:val="20"/>
      <w:szCs w:val="20"/>
      <w:lang w:eastAsia="de-DE"/>
    </w:rPr>
  </w:style>
  <w:style w:type="paragraph" w:customStyle="1" w:styleId="98EFFFADC1CD4D78B6F2311A7DDACE072">
    <w:name w:val="98EFFFADC1CD4D78B6F2311A7DDACE072"/>
    <w:rsid w:val="00B31D23"/>
    <w:pPr>
      <w:spacing w:after="0" w:line="240" w:lineRule="auto"/>
      <w:jc w:val="both"/>
    </w:pPr>
    <w:rPr>
      <w:rFonts w:ascii="Arial" w:eastAsia="Times New Roman" w:hAnsi="Arial" w:cs="Times New Roman"/>
      <w:sz w:val="20"/>
      <w:szCs w:val="20"/>
      <w:lang w:eastAsia="de-DE"/>
    </w:rPr>
  </w:style>
  <w:style w:type="paragraph" w:customStyle="1" w:styleId="6D94E7ACB9C9489D97EF7F0BD4BA8CCB8">
    <w:name w:val="6D94E7ACB9C9489D97EF7F0BD4BA8CCB8"/>
    <w:rsid w:val="00B31D23"/>
    <w:pPr>
      <w:spacing w:after="0" w:line="240" w:lineRule="auto"/>
      <w:jc w:val="both"/>
    </w:pPr>
    <w:rPr>
      <w:rFonts w:ascii="Arial" w:eastAsia="Times New Roman" w:hAnsi="Arial" w:cs="Times New Roman"/>
      <w:sz w:val="20"/>
      <w:szCs w:val="20"/>
      <w:lang w:eastAsia="de-DE"/>
    </w:rPr>
  </w:style>
  <w:style w:type="paragraph" w:customStyle="1" w:styleId="21BC067916934593A3B055FD115FEBDB7">
    <w:name w:val="21BC067916934593A3B055FD115FEBDB7"/>
    <w:rsid w:val="00B31D23"/>
    <w:pPr>
      <w:spacing w:after="0" w:line="240" w:lineRule="auto"/>
      <w:jc w:val="both"/>
    </w:pPr>
    <w:rPr>
      <w:rFonts w:ascii="Arial" w:eastAsia="Times New Roman" w:hAnsi="Arial" w:cs="Times New Roman"/>
      <w:sz w:val="20"/>
      <w:szCs w:val="20"/>
      <w:lang w:eastAsia="de-DE"/>
    </w:rPr>
  </w:style>
  <w:style w:type="paragraph" w:customStyle="1" w:styleId="07E8E6CFA5E2462B9457194915A8B5F87">
    <w:name w:val="07E8E6CFA5E2462B9457194915A8B5F87"/>
    <w:rsid w:val="00B31D23"/>
    <w:pPr>
      <w:spacing w:after="0" w:line="240" w:lineRule="auto"/>
      <w:jc w:val="both"/>
    </w:pPr>
    <w:rPr>
      <w:rFonts w:ascii="Arial" w:eastAsia="Times New Roman" w:hAnsi="Arial" w:cs="Times New Roman"/>
      <w:sz w:val="20"/>
      <w:szCs w:val="20"/>
      <w:lang w:eastAsia="de-DE"/>
    </w:rPr>
  </w:style>
  <w:style w:type="paragraph" w:customStyle="1" w:styleId="A7F380141C5B40728B5905E4C0E0A50E7">
    <w:name w:val="A7F380141C5B40728B5905E4C0E0A50E7"/>
    <w:rsid w:val="00B31D23"/>
    <w:pPr>
      <w:spacing w:after="0" w:line="240" w:lineRule="auto"/>
      <w:jc w:val="both"/>
    </w:pPr>
    <w:rPr>
      <w:rFonts w:ascii="Arial" w:eastAsia="Times New Roman" w:hAnsi="Arial" w:cs="Times New Roman"/>
      <w:sz w:val="20"/>
      <w:szCs w:val="20"/>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D2580-7D75-4F02-8CC2-740E1755D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 mit Kopf- und Fußzeile2.dot</Template>
  <TotalTime>0</TotalTime>
  <Pages>3</Pages>
  <Words>830</Words>
  <Characters>5567</Characters>
  <Application>Microsoft Office Word</Application>
  <DocSecurity>4</DocSecurity>
  <Lines>46</Lines>
  <Paragraphs>12</Paragraphs>
  <ScaleCrop>false</ScaleCrop>
  <HeadingPairs>
    <vt:vector size="2" baseType="variant">
      <vt:variant>
        <vt:lpstr>Titel</vt:lpstr>
      </vt:variant>
      <vt:variant>
        <vt:i4>1</vt:i4>
      </vt:variant>
    </vt:vector>
  </HeadingPairs>
  <TitlesOfParts>
    <vt:vector size="1" baseType="lpstr">
      <vt:lpstr>A</vt:lpstr>
    </vt:vector>
  </TitlesOfParts>
  <Company>Tech. Büro f. LP</Company>
  <LinksUpToDate>false</LinksUpToDate>
  <CharactersWithSpaces>6385</CharactersWithSpaces>
  <SharedDoc>false</SharedDoc>
  <HLinks>
    <vt:vector size="12" baseType="variant">
      <vt:variant>
        <vt:i4>6094952</vt:i4>
      </vt:variant>
      <vt:variant>
        <vt:i4>3</vt:i4>
      </vt:variant>
      <vt:variant>
        <vt:i4>0</vt:i4>
      </vt:variant>
      <vt:variant>
        <vt:i4>5</vt:i4>
      </vt:variant>
      <vt:variant>
        <vt:lpwstr>mailto:office@arbter.at</vt:lpwstr>
      </vt:variant>
      <vt:variant>
        <vt:lpwstr/>
      </vt:variant>
      <vt:variant>
        <vt:i4>6094952</vt:i4>
      </vt:variant>
      <vt:variant>
        <vt:i4>0</vt:i4>
      </vt:variant>
      <vt:variant>
        <vt:i4>0</vt:i4>
      </vt:variant>
      <vt:variant>
        <vt:i4>5</vt:i4>
      </vt:variant>
      <vt:variant>
        <vt:lpwstr>mailto:office@arbter.at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KA</dc:creator>
  <cp:lastModifiedBy>Klaffl Ingrid</cp:lastModifiedBy>
  <cp:revision>2</cp:revision>
  <cp:lastPrinted>2003-05-03T20:15:00Z</cp:lastPrinted>
  <dcterms:created xsi:type="dcterms:W3CDTF">2025-07-14T10:26:00Z</dcterms:created>
  <dcterms:modified xsi:type="dcterms:W3CDTF">2025-07-14T10:26:00Z</dcterms:modified>
</cp:coreProperties>
</file>